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74EA7" w:rsidRDefault="00B74EA7" w:rsidP="00B74EA7">
      <w:pPr>
        <w:pStyle w:val="Title"/>
        <w:spacing w:line="276" w:lineRule="auto"/>
        <w:rPr>
          <w:rFonts w:ascii="Times New Roman" w:hAnsi="Times New Roman"/>
          <w:b w:val="0"/>
          <w:noProof/>
          <w:sz w:val="24"/>
          <w:szCs w:val="24"/>
        </w:rPr>
        <w:pPrChange w:id="0" w:author="Michael E. Schuckers" w:date="2013-04-15T09:33:00Z">
          <w:pPr>
            <w:pStyle w:val="Title"/>
            <w:spacing w:line="276" w:lineRule="auto"/>
            <w:jc w:val="both"/>
          </w:pPr>
        </w:pPrChange>
      </w:pPr>
    </w:p>
    <w:p w:rsidR="00B74EA7" w:rsidRDefault="00B74EA7" w:rsidP="00B74EA7">
      <w:pPr>
        <w:pStyle w:val="Title"/>
        <w:spacing w:line="276" w:lineRule="auto"/>
        <w:rPr>
          <w:rFonts w:ascii="Times New Roman" w:hAnsi="Times New Roman"/>
          <w:b w:val="0"/>
          <w:noProof/>
          <w:sz w:val="24"/>
          <w:szCs w:val="24"/>
        </w:rPr>
        <w:pPrChange w:id="1" w:author="Michael E. Schuckers" w:date="2013-04-15T09:33:00Z">
          <w:pPr>
            <w:pStyle w:val="Title"/>
            <w:spacing w:line="276" w:lineRule="auto"/>
            <w:jc w:val="both"/>
          </w:pPr>
        </w:pPrChange>
      </w:pPr>
    </w:p>
    <w:p w:rsidR="00B74EA7" w:rsidRDefault="00B74EA7" w:rsidP="00B74EA7">
      <w:pPr>
        <w:pStyle w:val="Title"/>
        <w:spacing w:line="276" w:lineRule="auto"/>
        <w:rPr>
          <w:rFonts w:ascii="Times New Roman" w:hAnsi="Times New Roman"/>
          <w:b w:val="0"/>
          <w:noProof/>
          <w:sz w:val="24"/>
          <w:szCs w:val="24"/>
        </w:rPr>
        <w:pPrChange w:id="2" w:author="Michael E. Schuckers" w:date="2013-04-15T09:33:00Z">
          <w:pPr>
            <w:pStyle w:val="Title"/>
            <w:spacing w:line="276" w:lineRule="auto"/>
            <w:jc w:val="both"/>
          </w:pPr>
        </w:pPrChange>
      </w:pPr>
    </w:p>
    <w:p w:rsidR="00B74EA7" w:rsidRDefault="00B74EA7">
      <w:pPr>
        <w:pStyle w:val="Title"/>
        <w:spacing w:line="276" w:lineRule="auto"/>
        <w:rPr>
          <w:rFonts w:ascii="Times New Roman" w:hAnsi="Times New Roman"/>
          <w:b w:val="0"/>
          <w:noProof/>
          <w:sz w:val="24"/>
          <w:szCs w:val="24"/>
        </w:rPr>
      </w:pPr>
    </w:p>
    <w:p w:rsidR="00B74EA7" w:rsidRDefault="005F1F21">
      <w:pPr>
        <w:pStyle w:val="Title"/>
        <w:spacing w:line="276" w:lineRule="auto"/>
        <w:rPr>
          <w:rFonts w:ascii="Times New Roman" w:hAnsi="Times New Roman"/>
          <w:noProof/>
        </w:rPr>
      </w:pPr>
      <w:r>
        <w:rPr>
          <w:rFonts w:ascii="Times New Roman" w:hAnsi="Times New Roman"/>
          <w:noProof/>
        </w:rPr>
        <w:t xml:space="preserve">Case Study: </w:t>
      </w:r>
      <w:del w:id="3" w:author="Michael E. Schuckers" w:date="2013-04-15T09:51:00Z">
        <w:r w:rsidR="00386F42" w:rsidDel="001E0220">
          <w:rPr>
            <w:rFonts w:ascii="Times New Roman" w:hAnsi="Times New Roman"/>
            <w:noProof/>
          </w:rPr>
          <w:delText xml:space="preserve">Your </w:delText>
        </w:r>
      </w:del>
      <w:r w:rsidR="00386F42">
        <w:rPr>
          <w:rFonts w:ascii="Times New Roman" w:hAnsi="Times New Roman"/>
          <w:noProof/>
        </w:rPr>
        <w:t>Center</w:t>
      </w:r>
      <w:del w:id="4" w:author="Michael E. Schuckers" w:date="2013-04-15T09:51:00Z">
        <w:r w:rsidR="00386F42" w:rsidDel="001E0220">
          <w:rPr>
            <w:rFonts w:ascii="Times New Roman" w:hAnsi="Times New Roman"/>
            <w:noProof/>
          </w:rPr>
          <w:delText>’s</w:delText>
        </w:r>
      </w:del>
      <w:r w:rsidR="00386F42">
        <w:rPr>
          <w:rFonts w:ascii="Times New Roman" w:hAnsi="Times New Roman"/>
          <w:noProof/>
        </w:rPr>
        <w:t xml:space="preserve"> Name </w:t>
      </w:r>
      <w:ins w:id="5" w:author="Michael E. Schuckers" w:date="2013-04-15T09:32:00Z">
        <w:r w:rsidR="008608B7">
          <w:rPr>
            <w:rFonts w:ascii="Times New Roman" w:hAnsi="Times New Roman"/>
            <w:noProof/>
          </w:rPr>
          <w:t>at Institution</w:t>
        </w:r>
      </w:ins>
      <w:ins w:id="6" w:author="Michael E. Schuckers" w:date="2013-04-15T09:51:00Z">
        <w:r w:rsidR="00F56BF5">
          <w:rPr>
            <w:rFonts w:ascii="Times New Roman" w:hAnsi="Times New Roman"/>
            <w:noProof/>
          </w:rPr>
          <w:t xml:space="preserve"> </w:t>
        </w:r>
      </w:ins>
      <w:r w:rsidR="00386F42">
        <w:rPr>
          <w:rFonts w:ascii="Times New Roman" w:hAnsi="Times New Roman"/>
          <w:noProof/>
        </w:rPr>
        <w:t>(16 point, bold Times New Roman)</w:t>
      </w:r>
    </w:p>
    <w:p w:rsidR="000B4EF0" w:rsidRPr="00A04B1E" w:rsidDel="008608B7" w:rsidRDefault="00386F42" w:rsidP="00386F42">
      <w:pPr>
        <w:pStyle w:val="Title"/>
        <w:spacing w:line="276" w:lineRule="auto"/>
        <w:rPr>
          <w:del w:id="7" w:author="Michael E. Schuckers" w:date="2013-04-15T09:33:00Z"/>
          <w:rFonts w:ascii="Times New Roman" w:hAnsi="Times New Roman"/>
          <w:noProof/>
        </w:rPr>
      </w:pPr>
      <w:del w:id="8" w:author="Michael E. Schuckers" w:date="2013-04-15T09:33:00Z">
        <w:r w:rsidDel="008608B7">
          <w:rPr>
            <w:rFonts w:ascii="Times New Roman" w:hAnsi="Times New Roman"/>
            <w:noProof/>
          </w:rPr>
          <w:delText>Institution</w:delText>
        </w:r>
        <w:r w:rsidR="005F1F21" w:rsidDel="008608B7">
          <w:rPr>
            <w:rFonts w:ascii="Times New Roman" w:hAnsi="Times New Roman"/>
            <w:noProof/>
          </w:rPr>
          <w:delText xml:space="preserve"> </w:delText>
        </w:r>
        <w:r w:rsidDel="008608B7">
          <w:rPr>
            <w:rFonts w:ascii="Times New Roman" w:hAnsi="Times New Roman"/>
            <w:noProof/>
          </w:rPr>
          <w:delText>(14 point, bold Times New Roman)</w:delText>
        </w:r>
      </w:del>
    </w:p>
    <w:p w:rsidR="008B246E" w:rsidRPr="00A04B1E" w:rsidRDefault="008B246E" w:rsidP="00D20675">
      <w:pPr>
        <w:spacing w:line="276" w:lineRule="auto"/>
        <w:jc w:val="center"/>
      </w:pPr>
    </w:p>
    <w:p w:rsidR="00B74EA7" w:rsidRDefault="0010600F">
      <w:pPr>
        <w:spacing w:line="276" w:lineRule="auto"/>
        <w:jc w:val="center"/>
        <w:rPr>
          <w:color w:val="FF0000"/>
        </w:rPr>
      </w:pPr>
      <w:r>
        <w:t>Author’s Name</w:t>
      </w:r>
      <w:ins w:id="9" w:author="Michael E. Schuckers" w:date="2013-04-15T09:22:00Z">
        <w:r w:rsidR="002D5A71">
          <w:t xml:space="preserve">, </w:t>
        </w:r>
      </w:ins>
      <w:del w:id="10" w:author="Michael E. Schuckers" w:date="2013-04-15T09:22:00Z">
        <w:r w:rsidR="00B74EA7" w:rsidRPr="00B74EA7">
          <w:rPr>
            <w:rPrChange w:id="11" w:author="Michael E. Schuckers" w:date="2013-04-15T09:41:00Z">
              <w:rPr>
                <w:rFonts w:ascii="Cambria" w:hAnsi="Cambria"/>
                <w:b/>
                <w:bCs/>
                <w:color w:val="FF0000"/>
                <w:kern w:val="28"/>
                <w:sz w:val="32"/>
                <w:szCs w:val="32"/>
              </w:rPr>
            </w:rPrChange>
          </w:rPr>
          <w:delText xml:space="preserve">[, </w:delText>
        </w:r>
        <w:r w:rsidR="00B74EA7" w:rsidRPr="00B74EA7">
          <w:rPr>
            <w:i/>
            <w:rPrChange w:id="12" w:author="Michael E. Schuckers" w:date="2013-04-15T09:41:00Z">
              <w:rPr>
                <w:rFonts w:ascii="Cambria" w:hAnsi="Cambria"/>
                <w:b/>
                <w:bCs/>
                <w:i/>
                <w:color w:val="FF0000"/>
                <w:kern w:val="28"/>
                <w:sz w:val="32"/>
                <w:szCs w:val="32"/>
              </w:rPr>
            </w:rPrChange>
          </w:rPr>
          <w:delText>Affiliation</w:delText>
        </w:r>
      </w:del>
      <w:del w:id="13" w:author="Michael E. Schuckers" w:date="2013-04-15T09:33:00Z">
        <w:r w:rsidR="00B74EA7" w:rsidRPr="00B74EA7">
          <w:rPr>
            <w:rPrChange w:id="14" w:author="Michael E. Schuckers" w:date="2013-04-15T09:41:00Z">
              <w:rPr>
                <w:rFonts w:ascii="Cambria" w:hAnsi="Cambria"/>
                <w:b/>
                <w:bCs/>
                <w:color w:val="FF0000"/>
                <w:kern w:val="28"/>
                <w:sz w:val="32"/>
                <w:szCs w:val="32"/>
              </w:rPr>
            </w:rPrChange>
          </w:rPr>
          <w:delText xml:space="preserve"> </w:delText>
        </w:r>
      </w:del>
      <w:r w:rsidR="00B74EA7" w:rsidRPr="00B74EA7">
        <w:rPr>
          <w:rPrChange w:id="15" w:author="Michael E. Schuckers" w:date="2013-04-15T09:41:00Z">
            <w:rPr>
              <w:rFonts w:ascii="Cambria" w:hAnsi="Cambria"/>
              <w:b/>
              <w:bCs/>
              <w:color w:val="FF0000"/>
              <w:kern w:val="28"/>
              <w:sz w:val="32"/>
              <w:szCs w:val="32"/>
            </w:rPr>
          </w:rPrChange>
        </w:rPr>
        <w:t>(12 point, Times New Roman font)</w:t>
      </w:r>
      <w:del w:id="16" w:author="Michael E. Schuckers" w:date="2013-04-15T09:22:00Z">
        <w:r w:rsidR="00386F42" w:rsidRPr="00386F42" w:rsidDel="002D5A71">
          <w:rPr>
            <w:color w:val="FF0000"/>
          </w:rPr>
          <w:delText>]</w:delText>
        </w:r>
      </w:del>
    </w:p>
    <w:p w:rsidR="008B246E" w:rsidRPr="005F1F21" w:rsidDel="002D5A71" w:rsidRDefault="005F1F21" w:rsidP="00D20675">
      <w:pPr>
        <w:spacing w:line="276" w:lineRule="auto"/>
        <w:jc w:val="center"/>
        <w:rPr>
          <w:del w:id="17" w:author="Michael E. Schuckers" w:date="2013-04-15T09:22:00Z"/>
          <w:color w:val="FF0000"/>
        </w:rPr>
      </w:pPr>
      <w:del w:id="18" w:author="Michael E. Schuckers" w:date="2013-04-15T09:22:00Z">
        <w:r w:rsidRPr="005F1F21" w:rsidDel="002D5A71">
          <w:rPr>
            <w:color w:val="FF0000"/>
          </w:rPr>
          <w:delText xml:space="preserve">[DO WE NEED AFFILITATION HERE?  IT SEEMS </w:delText>
        </w:r>
        <w:r w:rsidR="005F5DC4" w:rsidDel="002D5A71">
          <w:rPr>
            <w:color w:val="FF0000"/>
          </w:rPr>
          <w:delText xml:space="preserve">LIKE </w:delText>
        </w:r>
        <w:r w:rsidRPr="005F1F21" w:rsidDel="002D5A71">
          <w:rPr>
            <w:color w:val="FF0000"/>
          </w:rPr>
          <w:delText>IT SHOULD BE OBVIOUS BASED UPON THE INSTITUTION FOR THE CASE STUDY]</w:delText>
        </w:r>
      </w:del>
    </w:p>
    <w:p w:rsidR="00C62AF8" w:rsidRDefault="00C62AF8" w:rsidP="00D20675">
      <w:pPr>
        <w:spacing w:line="276" w:lineRule="auto"/>
        <w:jc w:val="center"/>
      </w:pPr>
    </w:p>
    <w:p w:rsidR="00C62AF8" w:rsidRDefault="00C62AF8" w:rsidP="00D20675">
      <w:pPr>
        <w:spacing w:line="276" w:lineRule="auto"/>
        <w:jc w:val="center"/>
      </w:pPr>
    </w:p>
    <w:p w:rsidR="00C62AF8" w:rsidRDefault="00C62AF8" w:rsidP="00D20675">
      <w:pPr>
        <w:spacing w:line="276" w:lineRule="auto"/>
        <w:jc w:val="center"/>
      </w:pPr>
    </w:p>
    <w:p w:rsidR="00C62AF8" w:rsidRPr="00A04B1E" w:rsidRDefault="00C62AF8" w:rsidP="00D20675">
      <w:pPr>
        <w:spacing w:line="276" w:lineRule="auto"/>
        <w:jc w:val="center"/>
      </w:pPr>
    </w:p>
    <w:p w:rsidR="00F85C6F" w:rsidRPr="00A04B1E" w:rsidRDefault="00F85C6F" w:rsidP="00D20675">
      <w:pPr>
        <w:spacing w:line="276" w:lineRule="auto"/>
      </w:pPr>
    </w:p>
    <w:p w:rsidR="008B246E" w:rsidRPr="00A04B1E" w:rsidRDefault="00F85C6F" w:rsidP="00D20675">
      <w:pPr>
        <w:spacing w:line="276" w:lineRule="auto"/>
        <w:rPr>
          <w:b/>
          <w:sz w:val="28"/>
        </w:rPr>
      </w:pPr>
      <w:r w:rsidRPr="00A04B1E">
        <w:rPr>
          <w:b/>
          <w:sz w:val="28"/>
        </w:rPr>
        <w:t xml:space="preserve">1   </w:t>
      </w:r>
      <w:r w:rsidR="00F918BD">
        <w:rPr>
          <w:b/>
          <w:sz w:val="28"/>
        </w:rPr>
        <w:t xml:space="preserve">Formatting, </w:t>
      </w:r>
      <w:r w:rsidR="002511DE" w:rsidRPr="00A04B1E">
        <w:rPr>
          <w:b/>
          <w:sz w:val="28"/>
        </w:rPr>
        <w:t>Font</w:t>
      </w:r>
      <w:r w:rsidR="00F918BD">
        <w:rPr>
          <w:b/>
          <w:sz w:val="28"/>
        </w:rPr>
        <w:t>,</w:t>
      </w:r>
      <w:r w:rsidR="002511DE" w:rsidRPr="00A04B1E">
        <w:rPr>
          <w:b/>
          <w:sz w:val="28"/>
        </w:rPr>
        <w:t xml:space="preserve"> and Style</w:t>
      </w:r>
      <w:r w:rsidR="007309D8">
        <w:rPr>
          <w:b/>
          <w:sz w:val="28"/>
        </w:rPr>
        <w:t xml:space="preserve"> (14 point, bold Times New Roman Font)</w:t>
      </w:r>
    </w:p>
    <w:p w:rsidR="00F85C6F" w:rsidRPr="00696FC4" w:rsidRDefault="00F85C6F" w:rsidP="00D20675">
      <w:pPr>
        <w:spacing w:line="276" w:lineRule="auto"/>
        <w:jc w:val="both"/>
      </w:pPr>
    </w:p>
    <w:p w:rsidR="001F6F49" w:rsidRPr="00A04B1E" w:rsidRDefault="00542207" w:rsidP="00A04B1E">
      <w:pPr>
        <w:spacing w:line="276" w:lineRule="auto"/>
        <w:jc w:val="both"/>
      </w:pPr>
      <w:r w:rsidRPr="00A04B1E">
        <w:t xml:space="preserve">Since all </w:t>
      </w:r>
      <w:r w:rsidR="005F5DC4">
        <w:t>chapters</w:t>
      </w:r>
      <w:r w:rsidR="005F1F21">
        <w:t xml:space="preserve"> and case studies</w:t>
      </w:r>
      <w:r w:rsidR="00D20675" w:rsidRPr="00A04B1E">
        <w:t xml:space="preserve"> will be published in t</w:t>
      </w:r>
      <w:r w:rsidR="00A27D83">
        <w:t>he Quantitative and Mathematics</w:t>
      </w:r>
      <w:r w:rsidR="00D20675" w:rsidRPr="00A04B1E">
        <w:t xml:space="preserve"> Support Center </w:t>
      </w:r>
      <w:r w:rsidR="000E2978">
        <w:t>Handbook</w:t>
      </w:r>
      <w:r w:rsidRPr="00A04B1E">
        <w:t xml:space="preserve">, the papers need to be submitted conforming to a set of guidelines, in order to ensure uniformity and a polished finished product.  </w:t>
      </w:r>
      <w:del w:id="19" w:author="Grace Coulombe" w:date="2013-04-17T19:44:00Z">
        <w:r w:rsidRPr="00A04B1E" w:rsidDel="00290C7B">
          <w:delText xml:space="preserve"> </w:delText>
        </w:r>
      </w:del>
    </w:p>
    <w:p w:rsidR="00542207" w:rsidRPr="00A04B1E" w:rsidRDefault="00542207" w:rsidP="00D20675">
      <w:pPr>
        <w:spacing w:line="276" w:lineRule="auto"/>
        <w:jc w:val="both"/>
      </w:pPr>
    </w:p>
    <w:p w:rsidR="007C66A2" w:rsidRDefault="007C66A2" w:rsidP="00D20675">
      <w:pPr>
        <w:numPr>
          <w:ilvl w:val="0"/>
          <w:numId w:val="2"/>
        </w:numPr>
        <w:spacing w:line="276" w:lineRule="auto"/>
        <w:jc w:val="both"/>
      </w:pPr>
      <w:r>
        <w:t xml:space="preserve">Margins for the </w:t>
      </w:r>
      <w:r w:rsidR="005F1F21">
        <w:t>case study</w:t>
      </w:r>
      <w:r>
        <w:t xml:space="preserve"> should be set at one inch for all sides (left, right, top, and bottom).</w:t>
      </w:r>
    </w:p>
    <w:p w:rsidR="000E2978" w:rsidRDefault="000E2978" w:rsidP="00D20675">
      <w:pPr>
        <w:numPr>
          <w:ilvl w:val="0"/>
          <w:numId w:val="2"/>
        </w:numPr>
        <w:spacing w:line="276" w:lineRule="auto"/>
        <w:jc w:val="both"/>
      </w:pPr>
      <w:r>
        <w:t xml:space="preserve">Times New Roman font should be used for all text in this </w:t>
      </w:r>
      <w:r w:rsidR="005F1F21">
        <w:t>case study</w:t>
      </w:r>
      <w:r>
        <w:t>.</w:t>
      </w:r>
    </w:p>
    <w:p w:rsidR="00E77618" w:rsidRPr="00E77618" w:rsidRDefault="004C6B1E" w:rsidP="00E77618">
      <w:pPr>
        <w:numPr>
          <w:ilvl w:val="0"/>
          <w:numId w:val="2"/>
        </w:numPr>
        <w:spacing w:line="276" w:lineRule="auto"/>
        <w:jc w:val="both"/>
      </w:pPr>
      <w:r w:rsidRPr="00A04B1E">
        <w:t xml:space="preserve">Use 1.15 spacing </w:t>
      </w:r>
      <w:r w:rsidR="00E77618">
        <w:t xml:space="preserve">between lines of text throughout the </w:t>
      </w:r>
      <w:r w:rsidR="005F1F21">
        <w:t>case study</w:t>
      </w:r>
      <w:r w:rsidR="00E77618">
        <w:t xml:space="preserve">.  </w:t>
      </w:r>
      <w:r w:rsidR="00D20675" w:rsidRPr="00A04B1E">
        <w:t xml:space="preserve">  </w:t>
      </w:r>
    </w:p>
    <w:p w:rsidR="005F1F21" w:rsidRDefault="00F85C6F" w:rsidP="005F1F21">
      <w:pPr>
        <w:numPr>
          <w:ilvl w:val="0"/>
          <w:numId w:val="2"/>
        </w:numPr>
        <w:spacing w:line="276" w:lineRule="auto"/>
        <w:jc w:val="both"/>
      </w:pPr>
      <w:r w:rsidRPr="00A04B1E">
        <w:t>Use 16 point, bold font for the title, which s</w:t>
      </w:r>
      <w:r w:rsidR="00E77618">
        <w:t>hould be centered after four lines of 12 point space from the top of the first page</w:t>
      </w:r>
      <w:r w:rsidR="00A04B1E">
        <w:t>.</w:t>
      </w:r>
    </w:p>
    <w:p w:rsidR="00B74EA7" w:rsidRDefault="00EE1BA3">
      <w:pPr>
        <w:numPr>
          <w:ilvl w:val="0"/>
          <w:numId w:val="2"/>
        </w:numPr>
        <w:spacing w:line="276" w:lineRule="auto"/>
        <w:jc w:val="both"/>
      </w:pPr>
      <w:r w:rsidRPr="005F1F21">
        <w:t>Center the author’s name</w:t>
      </w:r>
      <w:ins w:id="20" w:author="Michael E. Schuckers" w:date="2013-04-15T09:22:00Z">
        <w:r w:rsidR="002D5A71">
          <w:t xml:space="preserve"> </w:t>
        </w:r>
      </w:ins>
      <w:del w:id="21" w:author="Michael E. Schuckers" w:date="2013-04-15T09:34:00Z">
        <w:r w:rsidRPr="005F1F21" w:rsidDel="008608B7">
          <w:delText xml:space="preserve"> </w:delText>
        </w:r>
      </w:del>
      <w:del w:id="22" w:author="Michael E. Schuckers" w:date="2013-04-15T09:22:00Z">
        <w:r w:rsidR="005F1F21" w:rsidRPr="005F1F21" w:rsidDel="002D5A71">
          <w:rPr>
            <w:color w:val="FF0000"/>
          </w:rPr>
          <w:delText>[</w:delText>
        </w:r>
        <w:r w:rsidRPr="005F1F21" w:rsidDel="002D5A71">
          <w:rPr>
            <w:color w:val="FF0000"/>
          </w:rPr>
          <w:delText>and affiliation</w:delText>
        </w:r>
        <w:r w:rsidR="00621AF1" w:rsidRPr="005F1F21" w:rsidDel="002D5A71">
          <w:rPr>
            <w:color w:val="FF0000"/>
          </w:rPr>
          <w:delText>,</w:delText>
        </w:r>
        <w:r w:rsidR="00F85C6F" w:rsidRPr="005F1F21" w:rsidDel="002D5A71">
          <w:rPr>
            <w:color w:val="FF0000"/>
          </w:rPr>
          <w:delText xml:space="preserve"> </w:delText>
        </w:r>
        <w:r w:rsidRPr="005F1F21" w:rsidDel="002D5A71">
          <w:rPr>
            <w:color w:val="FF0000"/>
          </w:rPr>
          <w:delText xml:space="preserve">with </w:delText>
        </w:r>
        <w:r w:rsidRPr="005F1F21" w:rsidDel="002D5A71">
          <w:rPr>
            <w:i/>
            <w:color w:val="FF0000"/>
          </w:rPr>
          <w:delText>affiliation</w:delText>
        </w:r>
        <w:r w:rsidRPr="005F1F21" w:rsidDel="002D5A71">
          <w:rPr>
            <w:color w:val="FF0000"/>
          </w:rPr>
          <w:delText xml:space="preserve"> italicized</w:delText>
        </w:r>
        <w:r w:rsidR="00621AF1" w:rsidRPr="005F1F21" w:rsidDel="002D5A71">
          <w:rPr>
            <w:color w:val="FF0000"/>
          </w:rPr>
          <w:delText>,</w:delText>
        </w:r>
        <w:r w:rsidR="005F1F21" w:rsidDel="002D5A71">
          <w:rPr>
            <w:color w:val="FF0000"/>
          </w:rPr>
          <w:delText xml:space="preserve"> (</w:delText>
        </w:r>
        <w:r w:rsidR="005F1F21" w:rsidRPr="005F1F21" w:rsidDel="002D5A71">
          <w:rPr>
            <w:color w:val="FF0000"/>
          </w:rPr>
          <w:delText>Not sure we need the affiliation see above</w:delText>
        </w:r>
        <w:r w:rsidR="005F1F21" w:rsidDel="002D5A71">
          <w:rPr>
            <w:color w:val="FF0000"/>
          </w:rPr>
          <w:delText>)</w:delText>
        </w:r>
        <w:r w:rsidR="005F1F21" w:rsidRPr="005F1F21" w:rsidDel="002D5A71">
          <w:rPr>
            <w:color w:val="FF0000"/>
          </w:rPr>
          <w:delText>]</w:delText>
        </w:r>
      </w:del>
      <w:del w:id="23" w:author="Michael E. Schuckers" w:date="2013-04-15T09:34:00Z">
        <w:r w:rsidR="005F1F21" w:rsidDel="008608B7">
          <w:delText xml:space="preserve"> </w:delText>
        </w:r>
      </w:del>
      <w:r w:rsidR="00E77618" w:rsidRPr="005F1F21">
        <w:t xml:space="preserve">after </w:t>
      </w:r>
      <w:r w:rsidRPr="005F1F21">
        <w:t>one line</w:t>
      </w:r>
      <w:r w:rsidR="00E77618" w:rsidRPr="005F1F21">
        <w:t xml:space="preserve"> of 12 point space after</w:t>
      </w:r>
      <w:r w:rsidR="00F85C6F" w:rsidRPr="005F1F21">
        <w:t xml:space="preserve"> the title</w:t>
      </w:r>
      <w:r w:rsidR="00D20675" w:rsidRPr="005F1F21">
        <w:t>.</w:t>
      </w:r>
      <w:r w:rsidR="001C78CB" w:rsidRPr="005F1F21">
        <w:t xml:space="preserve">  </w:t>
      </w:r>
      <w:del w:id="24" w:author="Michael E. Schuckers" w:date="2013-04-15T09:22:00Z">
        <w:r w:rsidR="005F1F21" w:rsidRPr="005F1F21" w:rsidDel="002D5A71">
          <w:rPr>
            <w:color w:val="FF0000"/>
          </w:rPr>
          <w:delText>[</w:delText>
        </w:r>
      </w:del>
      <w:del w:id="25" w:author="Michael E. Schuckers" w:date="2013-04-15T09:34:00Z">
        <w:r w:rsidR="001C78CB" w:rsidRPr="005F1F21" w:rsidDel="008608B7">
          <w:rPr>
            <w:color w:val="FF0000"/>
          </w:rPr>
          <w:delText xml:space="preserve">For example, Grace Coulombe, </w:delText>
        </w:r>
        <w:r w:rsidR="001C78CB" w:rsidRPr="005F1F21" w:rsidDel="008608B7">
          <w:rPr>
            <w:i/>
            <w:color w:val="FF0000"/>
          </w:rPr>
          <w:delText>Bates College</w:delText>
        </w:r>
        <w:r w:rsidR="001C78CB" w:rsidRPr="005F1F21" w:rsidDel="008608B7">
          <w:rPr>
            <w:color w:val="FF0000"/>
          </w:rPr>
          <w:delText>.</w:delText>
        </w:r>
      </w:del>
      <w:del w:id="26" w:author="Michael E. Schuckers" w:date="2013-04-15T09:23:00Z">
        <w:r w:rsidR="005F1F21" w:rsidRPr="005F1F21" w:rsidDel="002D5A71">
          <w:rPr>
            <w:color w:val="FF0000"/>
          </w:rPr>
          <w:delText>]</w:delText>
        </w:r>
      </w:del>
    </w:p>
    <w:p w:rsidR="00B74EA7" w:rsidRDefault="00103C2C">
      <w:pPr>
        <w:numPr>
          <w:ilvl w:val="0"/>
          <w:numId w:val="2"/>
        </w:numPr>
        <w:spacing w:line="276" w:lineRule="auto"/>
        <w:jc w:val="both"/>
      </w:pPr>
      <w:r>
        <w:t xml:space="preserve">Leave </w:t>
      </w:r>
      <w:r w:rsidR="00EE1BA3">
        <w:t>four li</w:t>
      </w:r>
      <w:r w:rsidR="000E2978">
        <w:t>nes of 12 point</w:t>
      </w:r>
      <w:r>
        <w:t xml:space="preserve"> space </w:t>
      </w:r>
      <w:r w:rsidR="00EE1BA3">
        <w:t xml:space="preserve">before the first major </w:t>
      </w:r>
      <w:r w:rsidR="0005191E">
        <w:t>heading</w:t>
      </w:r>
      <w:r w:rsidR="00EE1BA3">
        <w:t xml:space="preserve"> </w:t>
      </w:r>
      <w:r>
        <w:t>a</w:t>
      </w:r>
      <w:r w:rsidR="00EE1BA3">
        <w:t>fter the author</w:t>
      </w:r>
      <w:r w:rsidR="008D30E7">
        <w:t>’s name</w:t>
      </w:r>
      <w:ins w:id="27" w:author="Michael E. Schuckers" w:date="2013-04-15T09:34:00Z">
        <w:r w:rsidR="008608B7">
          <w:t>.</w:t>
        </w:r>
      </w:ins>
      <w:r w:rsidR="005F1F21">
        <w:t xml:space="preserve"> </w:t>
      </w:r>
      <w:del w:id="28" w:author="Michael E. Schuckers" w:date="2013-04-15T09:23:00Z">
        <w:r w:rsidR="005F1F21" w:rsidRPr="005F1F21" w:rsidDel="002D5A71">
          <w:rPr>
            <w:color w:val="FF0000"/>
          </w:rPr>
          <w:delText>[</w:delText>
        </w:r>
      </w:del>
      <w:r w:rsidR="00EE1BA3" w:rsidRPr="005F1F21">
        <w:rPr>
          <w:color w:val="FF0000"/>
        </w:rPr>
        <w:t xml:space="preserve"> </w:t>
      </w:r>
      <w:del w:id="29" w:author="Michael E. Schuckers" w:date="2013-04-15T09:34:00Z">
        <w:r w:rsidR="00EE1BA3" w:rsidRPr="005F1F21" w:rsidDel="008608B7">
          <w:rPr>
            <w:color w:val="FF0000"/>
          </w:rPr>
          <w:delText>and affiliation</w:delText>
        </w:r>
      </w:del>
      <w:del w:id="30" w:author="Michael E. Schuckers" w:date="2013-04-15T09:23:00Z">
        <w:r w:rsidR="005F1F21" w:rsidRPr="005F1F21" w:rsidDel="002D5A71">
          <w:rPr>
            <w:color w:val="FF0000"/>
          </w:rPr>
          <w:delText>]</w:delText>
        </w:r>
      </w:del>
      <w:del w:id="31" w:author="Michael E. Schuckers" w:date="2013-04-15T09:34:00Z">
        <w:r w:rsidR="00EE1BA3" w:rsidDel="008608B7">
          <w:delText xml:space="preserve">.  </w:delText>
        </w:r>
        <w:r w:rsidR="00D20675" w:rsidRPr="00A04B1E" w:rsidDel="008608B7">
          <w:delText xml:space="preserve">  </w:delText>
        </w:r>
      </w:del>
    </w:p>
    <w:p w:rsidR="00F85C6F" w:rsidRDefault="00D20675" w:rsidP="00D20675">
      <w:pPr>
        <w:numPr>
          <w:ilvl w:val="0"/>
          <w:numId w:val="2"/>
        </w:numPr>
        <w:spacing w:line="276" w:lineRule="auto"/>
        <w:jc w:val="both"/>
      </w:pPr>
      <w:r w:rsidRPr="00A04B1E">
        <w:t>Use 12</w:t>
      </w:r>
      <w:r w:rsidR="00F85C6F" w:rsidRPr="00A04B1E">
        <w:t xml:space="preserve"> point</w:t>
      </w:r>
      <w:r w:rsidR="000E2978">
        <w:t xml:space="preserve"> </w:t>
      </w:r>
      <w:r w:rsidR="00F85C6F" w:rsidRPr="00A04B1E">
        <w:t xml:space="preserve">font in the body of the paper for </w:t>
      </w:r>
      <w:r w:rsidR="00EC74C5" w:rsidRPr="00A04B1E">
        <w:t xml:space="preserve">everything other than the title and the major </w:t>
      </w:r>
      <w:r w:rsidR="0005191E">
        <w:t>heading</w:t>
      </w:r>
      <w:r w:rsidR="00EC74C5" w:rsidRPr="00A04B1E">
        <w:t>s</w:t>
      </w:r>
      <w:r w:rsidR="00017D93">
        <w:t xml:space="preserve"> including lines of space</w:t>
      </w:r>
      <w:r w:rsidR="00A04B1E">
        <w:t>.</w:t>
      </w:r>
    </w:p>
    <w:p w:rsidR="007C66A2" w:rsidRDefault="007C66A2" w:rsidP="00D20675">
      <w:pPr>
        <w:numPr>
          <w:ilvl w:val="0"/>
          <w:numId w:val="2"/>
        </w:numPr>
        <w:spacing w:line="276" w:lineRule="auto"/>
        <w:jc w:val="both"/>
      </w:pPr>
      <w:r>
        <w:t>Each paragraph should be fully justified (on both the left and right margins).</w:t>
      </w:r>
    </w:p>
    <w:p w:rsidR="007309D8" w:rsidRDefault="007309D8" w:rsidP="00D20675">
      <w:pPr>
        <w:numPr>
          <w:ilvl w:val="0"/>
          <w:numId w:val="2"/>
        </w:numPr>
        <w:spacing w:line="276" w:lineRule="auto"/>
        <w:jc w:val="both"/>
      </w:pPr>
      <w:r>
        <w:t xml:space="preserve">Capitalize the first letter of all of the words in the title of the </w:t>
      </w:r>
      <w:r w:rsidR="005F1F21">
        <w:t>case study</w:t>
      </w:r>
      <w:r>
        <w:t xml:space="preserve">.  Capitalize all words in the major </w:t>
      </w:r>
      <w:r w:rsidR="0005191E">
        <w:t>heading</w:t>
      </w:r>
      <w:r>
        <w:t xml:space="preserve">s except for prepositions, articles and conjunctions. </w:t>
      </w:r>
    </w:p>
    <w:p w:rsidR="007C66A2" w:rsidRPr="00A04B1E" w:rsidRDefault="007C66A2" w:rsidP="00D20675">
      <w:pPr>
        <w:numPr>
          <w:ilvl w:val="0"/>
          <w:numId w:val="2"/>
        </w:numPr>
        <w:spacing w:line="276" w:lineRule="auto"/>
        <w:jc w:val="both"/>
      </w:pPr>
      <w:r>
        <w:t xml:space="preserve">Multiple paragraphs </w:t>
      </w:r>
      <w:r w:rsidR="005F1F21">
        <w:t>under</w:t>
      </w:r>
      <w:r>
        <w:t xml:space="preserve"> </w:t>
      </w:r>
      <w:r w:rsidR="005F5DC4">
        <w:t>a</w:t>
      </w:r>
      <w:r>
        <w:t xml:space="preserve"> </w:t>
      </w:r>
      <w:r w:rsidR="0005191E">
        <w:t>heading</w:t>
      </w:r>
      <w:r w:rsidR="00C00224">
        <w:t>,</w:t>
      </w:r>
      <w:r w:rsidR="005F1F21">
        <w:t xml:space="preserve"> </w:t>
      </w:r>
      <w:r w:rsidR="00C00224">
        <w:t>within</w:t>
      </w:r>
      <w:r>
        <w:t xml:space="preserve"> the body of the </w:t>
      </w:r>
      <w:r w:rsidR="005F1F21">
        <w:t>case study</w:t>
      </w:r>
      <w:r w:rsidR="00C00224">
        <w:t>,</w:t>
      </w:r>
      <w:r>
        <w:t xml:space="preserve"> should be separated by a line of space without indentation.</w:t>
      </w:r>
    </w:p>
    <w:p w:rsidR="007C66A2" w:rsidRPr="007C66A2" w:rsidRDefault="00D20675" w:rsidP="007C66A2">
      <w:pPr>
        <w:numPr>
          <w:ilvl w:val="0"/>
          <w:numId w:val="2"/>
        </w:numPr>
        <w:spacing w:line="276" w:lineRule="auto"/>
        <w:jc w:val="both"/>
      </w:pPr>
      <w:r w:rsidRPr="00A04B1E">
        <w:t>Do not include page numbers</w:t>
      </w:r>
      <w:r w:rsidR="00C62AF8">
        <w:t>, headers, or footers</w:t>
      </w:r>
      <w:r w:rsidRPr="00A04B1E">
        <w:t xml:space="preserve">.  These will be added once the full </w:t>
      </w:r>
      <w:r w:rsidR="007B48A6" w:rsidRPr="00A04B1E">
        <w:t>handbook</w:t>
      </w:r>
      <w:r w:rsidRPr="00A04B1E">
        <w:t xml:space="preserve"> has been compiled.</w:t>
      </w:r>
      <w:r w:rsidR="00C62AF8">
        <w:t xml:space="preserve">  </w:t>
      </w:r>
    </w:p>
    <w:p w:rsidR="00F85C6F" w:rsidRDefault="00F85C6F" w:rsidP="00D20675">
      <w:pPr>
        <w:numPr>
          <w:ilvl w:val="0"/>
          <w:numId w:val="2"/>
        </w:numPr>
        <w:spacing w:line="276" w:lineRule="auto"/>
        <w:jc w:val="both"/>
      </w:pPr>
      <w:r w:rsidRPr="00A04B1E">
        <w:t>References should be numbered and listed in the sequence in which they appear in the paper.</w:t>
      </w:r>
      <w:r w:rsidR="007B48A6" w:rsidRPr="00A04B1E">
        <w:t xml:space="preserve">  More details on references </w:t>
      </w:r>
      <w:r w:rsidR="00103C2C">
        <w:t>may be found in Section 5</w:t>
      </w:r>
      <w:r w:rsidR="007B48A6" w:rsidRPr="00A04B1E">
        <w:t xml:space="preserve"> below.</w:t>
      </w:r>
    </w:p>
    <w:p w:rsidR="006A2C64" w:rsidRDefault="005F1F21" w:rsidP="00D20675">
      <w:pPr>
        <w:numPr>
          <w:ilvl w:val="0"/>
          <w:numId w:val="2"/>
        </w:numPr>
        <w:spacing w:line="276" w:lineRule="auto"/>
        <w:jc w:val="both"/>
        <w:rPr>
          <w:ins w:id="32" w:author="Grace Coulombe" w:date="2013-04-17T19:44:00Z"/>
        </w:rPr>
      </w:pPr>
      <w:r>
        <w:t>Any</w:t>
      </w:r>
      <w:r w:rsidR="006A2C64">
        <w:t xml:space="preserve"> hyperlinks </w:t>
      </w:r>
      <w:r>
        <w:t xml:space="preserve">used </w:t>
      </w:r>
      <w:r w:rsidR="006A2C64">
        <w:t>within the documen</w:t>
      </w:r>
      <w:r>
        <w:t xml:space="preserve">t </w:t>
      </w:r>
      <w:r w:rsidR="006A2C64">
        <w:t xml:space="preserve">should </w:t>
      </w:r>
      <w:r>
        <w:t xml:space="preserve">use a name </w:t>
      </w:r>
      <w:ins w:id="33" w:author="Michael E. Schuckers" w:date="2013-04-15T09:42:00Z">
        <w:r w:rsidR="00DC1CF5">
          <w:t xml:space="preserve">(text to display) </w:t>
        </w:r>
      </w:ins>
      <w:r w:rsidR="00C00224">
        <w:t>that matches</w:t>
      </w:r>
      <w:r w:rsidR="006A2C64">
        <w:t xml:space="preserve"> the </w:t>
      </w:r>
      <w:proofErr w:type="gramStart"/>
      <w:r w:rsidR="006A2C64">
        <w:t>url</w:t>
      </w:r>
      <w:proofErr w:type="gramEnd"/>
      <w:r w:rsidR="006A2C64">
        <w:t xml:space="preserve"> to which it links.</w:t>
      </w:r>
    </w:p>
    <w:p w:rsidR="00290C7B" w:rsidRPr="00A04B1E" w:rsidRDefault="00290C7B" w:rsidP="00D20675">
      <w:pPr>
        <w:numPr>
          <w:ilvl w:val="0"/>
          <w:numId w:val="2"/>
          <w:ins w:id="34" w:author="Grace Coulombe" w:date="2013-04-17T19:44:00Z"/>
        </w:numPr>
        <w:spacing w:line="276" w:lineRule="auto"/>
        <w:jc w:val="both"/>
      </w:pPr>
      <w:ins w:id="35" w:author="Grace Coulombe" w:date="2013-04-17T19:44:00Z">
        <w:r>
          <w:t>The paper should be approximately 6-8 pages in length.</w:t>
        </w:r>
      </w:ins>
    </w:p>
    <w:p w:rsidR="00910354" w:rsidRPr="00103C2C" w:rsidRDefault="00910354" w:rsidP="00D20675">
      <w:pPr>
        <w:spacing w:line="276" w:lineRule="auto"/>
      </w:pPr>
    </w:p>
    <w:p w:rsidR="002E2945" w:rsidRPr="00A04B1E" w:rsidRDefault="0005191E" w:rsidP="00D20675">
      <w:pPr>
        <w:spacing w:line="276" w:lineRule="auto"/>
        <w:rPr>
          <w:b/>
          <w:sz w:val="28"/>
        </w:rPr>
      </w:pPr>
      <w:r>
        <w:rPr>
          <w:b/>
          <w:sz w:val="28"/>
        </w:rPr>
        <w:t>2   Major H</w:t>
      </w:r>
      <w:r w:rsidR="00814DAD" w:rsidRPr="00A04B1E">
        <w:rPr>
          <w:b/>
          <w:sz w:val="28"/>
        </w:rPr>
        <w:t>eading</w:t>
      </w:r>
      <w:r w:rsidR="007B48A6" w:rsidRPr="00A04B1E">
        <w:rPr>
          <w:b/>
          <w:sz w:val="28"/>
        </w:rPr>
        <w:t>s</w:t>
      </w:r>
    </w:p>
    <w:p w:rsidR="002E2945" w:rsidRPr="00A04B1E" w:rsidRDefault="002E2945" w:rsidP="00D20675">
      <w:pPr>
        <w:spacing w:line="276" w:lineRule="auto"/>
      </w:pPr>
    </w:p>
    <w:p w:rsidR="00814DAD" w:rsidRPr="00A04B1E" w:rsidRDefault="00814DAD" w:rsidP="007C66A2">
      <w:pPr>
        <w:spacing w:line="276" w:lineRule="auto"/>
        <w:jc w:val="both"/>
        <w:rPr>
          <w:b/>
        </w:rPr>
      </w:pPr>
      <w:r w:rsidRPr="00A04B1E">
        <w:t>The major heading</w:t>
      </w:r>
      <w:r w:rsidR="007B48A6" w:rsidRPr="00A04B1E">
        <w:t>s</w:t>
      </w:r>
      <w:r w:rsidRPr="00A04B1E">
        <w:t xml:space="preserve"> should be </w:t>
      </w:r>
      <w:r w:rsidR="00A04B1E">
        <w:t>numbered and formatted as</w:t>
      </w:r>
      <w:r w:rsidR="007B48A6" w:rsidRPr="00A04B1E">
        <w:t xml:space="preserve"> 14 point</w:t>
      </w:r>
      <w:r w:rsidR="000E2978">
        <w:t>, bold</w:t>
      </w:r>
      <w:r w:rsidRPr="00A04B1E">
        <w:t xml:space="preserve"> font.  One line of space should be left above and one line of space below the major </w:t>
      </w:r>
      <w:r w:rsidR="0005191E">
        <w:t>heading</w:t>
      </w:r>
      <w:r w:rsidRPr="00A04B1E">
        <w:t>.</w:t>
      </w:r>
      <w:r w:rsidR="007B48A6" w:rsidRPr="00A04B1E">
        <w:t xml:space="preserve">  </w:t>
      </w:r>
      <w:r w:rsidR="008D4020">
        <w:t xml:space="preserve">A </w:t>
      </w:r>
      <w:r w:rsidR="0005191E">
        <w:t>heading</w:t>
      </w:r>
      <w:r w:rsidR="008D4020">
        <w:t xml:space="preserve"> should not appear as the last line on a page.  If necessary, insert a page break to push the </w:t>
      </w:r>
      <w:r w:rsidR="0005191E">
        <w:t>heading</w:t>
      </w:r>
      <w:r w:rsidR="008D4020">
        <w:t xml:space="preserve"> to the top of the next page.</w:t>
      </w:r>
      <w:r w:rsidR="005C3875">
        <w:t xml:space="preserve">  </w:t>
      </w:r>
    </w:p>
    <w:p w:rsidR="00D02BFA" w:rsidRPr="00A04B1E" w:rsidRDefault="00D02BFA" w:rsidP="00D20675">
      <w:pPr>
        <w:pStyle w:val="text-non-indentedUP08"/>
        <w:spacing w:line="276" w:lineRule="auto"/>
        <w:rPr>
          <w:rFonts w:ascii="Times New Roman" w:hAnsi="Times New Roman" w:cs="Times New Roman"/>
          <w:bCs/>
        </w:rPr>
      </w:pPr>
    </w:p>
    <w:p w:rsidR="00814DAD" w:rsidRPr="00A04B1E" w:rsidRDefault="00814DAD" w:rsidP="00D20675">
      <w:pPr>
        <w:pStyle w:val="text-non-indentedUP08"/>
        <w:spacing w:line="276" w:lineRule="auto"/>
        <w:rPr>
          <w:rFonts w:ascii="Times New Roman" w:hAnsi="Times New Roman" w:cs="Times New Roman"/>
          <w:b/>
          <w:sz w:val="28"/>
        </w:rPr>
      </w:pPr>
      <w:r w:rsidRPr="00A04B1E">
        <w:rPr>
          <w:rFonts w:ascii="Times New Roman" w:hAnsi="Times New Roman" w:cs="Times New Roman"/>
          <w:b/>
          <w:sz w:val="28"/>
        </w:rPr>
        <w:t xml:space="preserve">3   Style for </w:t>
      </w:r>
      <w:r w:rsidR="001C78CB">
        <w:rPr>
          <w:rFonts w:ascii="Times New Roman" w:hAnsi="Times New Roman" w:cs="Times New Roman"/>
          <w:b/>
          <w:sz w:val="28"/>
        </w:rPr>
        <w:t>Illustration</w:t>
      </w:r>
    </w:p>
    <w:p w:rsidR="00814DAD" w:rsidRPr="00A04B1E" w:rsidRDefault="00814DAD" w:rsidP="00D20675">
      <w:pPr>
        <w:pStyle w:val="text-non-indentedUP08"/>
        <w:spacing w:line="276" w:lineRule="auto"/>
        <w:rPr>
          <w:rFonts w:ascii="Times New Roman" w:hAnsi="Times New Roman" w:cs="Times New Roman"/>
          <w:bCs/>
        </w:rPr>
      </w:pPr>
    </w:p>
    <w:p w:rsidR="00814DAD" w:rsidRDefault="00814DAD" w:rsidP="00D20675">
      <w:pPr>
        <w:pStyle w:val="text-non-indentedUP08"/>
        <w:spacing w:line="276" w:lineRule="auto"/>
        <w:rPr>
          <w:rFonts w:ascii="Times New Roman" w:hAnsi="Times New Roman" w:cs="Times New Roman"/>
        </w:rPr>
      </w:pPr>
      <w:r w:rsidRPr="00A04B1E">
        <w:rPr>
          <w:rFonts w:ascii="Times New Roman" w:hAnsi="Times New Roman" w:cs="Times New Roman"/>
        </w:rPr>
        <w:t>The following desc</w:t>
      </w:r>
      <w:r w:rsidR="00567663" w:rsidRPr="00A04B1E">
        <w:rPr>
          <w:rFonts w:ascii="Times New Roman" w:hAnsi="Times New Roman" w:cs="Times New Roman"/>
        </w:rPr>
        <w:t xml:space="preserve">ribes formatting for charts, </w:t>
      </w:r>
      <w:r w:rsidRPr="00A04B1E">
        <w:rPr>
          <w:rFonts w:ascii="Times New Roman" w:hAnsi="Times New Roman" w:cs="Times New Roman"/>
        </w:rPr>
        <w:t>figures</w:t>
      </w:r>
      <w:r w:rsidR="00A16780">
        <w:rPr>
          <w:rFonts w:ascii="Times New Roman" w:hAnsi="Times New Roman" w:cs="Times New Roman"/>
        </w:rPr>
        <w:t>,</w:t>
      </w:r>
      <w:r w:rsidR="00567663" w:rsidRPr="00A04B1E">
        <w:rPr>
          <w:rFonts w:ascii="Times New Roman" w:hAnsi="Times New Roman" w:cs="Times New Roman"/>
        </w:rPr>
        <w:t xml:space="preserve"> and tables</w:t>
      </w:r>
      <w:r w:rsidR="007B48A6" w:rsidRPr="00A04B1E">
        <w:rPr>
          <w:rFonts w:ascii="Times New Roman" w:hAnsi="Times New Roman" w:cs="Times New Roman"/>
        </w:rPr>
        <w:t>:</w:t>
      </w:r>
    </w:p>
    <w:p w:rsidR="00182CAF" w:rsidRPr="00A04B1E" w:rsidRDefault="00182CAF" w:rsidP="00D20675">
      <w:pPr>
        <w:pStyle w:val="text-non-indentedUP08"/>
        <w:spacing w:line="276" w:lineRule="auto"/>
        <w:rPr>
          <w:rFonts w:ascii="Times New Roman" w:hAnsi="Times New Roman" w:cs="Times New Roman"/>
        </w:rPr>
      </w:pPr>
    </w:p>
    <w:p w:rsidR="00814DAD" w:rsidRPr="00A04B1E" w:rsidRDefault="0005191E" w:rsidP="00D20675">
      <w:pPr>
        <w:pStyle w:val="text-non-indentedUP08"/>
        <w:numPr>
          <w:ilvl w:val="0"/>
          <w:numId w:val="6"/>
        </w:numPr>
        <w:spacing w:line="276" w:lineRule="auto"/>
        <w:rPr>
          <w:rFonts w:ascii="Times New Roman" w:hAnsi="Times New Roman" w:cs="Times New Roman"/>
        </w:rPr>
      </w:pPr>
      <w:r>
        <w:rPr>
          <w:rFonts w:ascii="Times New Roman" w:hAnsi="Times New Roman" w:cs="Times New Roman"/>
        </w:rPr>
        <w:t>Make o</w:t>
      </w:r>
      <w:r w:rsidR="00567663" w:rsidRPr="00A04B1E">
        <w:rPr>
          <w:rFonts w:ascii="Times New Roman" w:hAnsi="Times New Roman" w:cs="Times New Roman"/>
        </w:rPr>
        <w:t>riginal</w:t>
      </w:r>
      <w:r w:rsidR="008D4020">
        <w:rPr>
          <w:rFonts w:ascii="Times New Roman" w:hAnsi="Times New Roman" w:cs="Times New Roman"/>
        </w:rPr>
        <w:t>s</w:t>
      </w:r>
      <w:r>
        <w:rPr>
          <w:rFonts w:ascii="Times New Roman" w:hAnsi="Times New Roman" w:cs="Times New Roman"/>
        </w:rPr>
        <w:t xml:space="preserve"> for illustrations that are</w:t>
      </w:r>
      <w:r w:rsidR="00567663" w:rsidRPr="00A04B1E">
        <w:rPr>
          <w:rFonts w:ascii="Times New Roman" w:hAnsi="Times New Roman" w:cs="Times New Roman"/>
        </w:rPr>
        <w:t xml:space="preserve"> sharp, noise-free</w:t>
      </w:r>
      <w:r w:rsidR="00182CAF">
        <w:rPr>
          <w:rFonts w:ascii="Times New Roman" w:hAnsi="Times New Roman" w:cs="Times New Roman"/>
        </w:rPr>
        <w:t>,</w:t>
      </w:r>
      <w:r w:rsidR="00567663" w:rsidRPr="00A04B1E">
        <w:rPr>
          <w:rFonts w:ascii="Times New Roman" w:hAnsi="Times New Roman" w:cs="Times New Roman"/>
        </w:rPr>
        <w:t xml:space="preserve"> and of good contrast</w:t>
      </w:r>
      <w:r w:rsidR="007B48A6" w:rsidRPr="00A04B1E">
        <w:rPr>
          <w:rFonts w:ascii="Times New Roman" w:hAnsi="Times New Roman" w:cs="Times New Roman"/>
        </w:rPr>
        <w:t>.</w:t>
      </w:r>
      <w:r>
        <w:rPr>
          <w:rFonts w:ascii="Times New Roman" w:hAnsi="Times New Roman" w:cs="Times New Roman"/>
        </w:rPr>
        <w:t xml:space="preserve"> </w:t>
      </w:r>
    </w:p>
    <w:p w:rsidR="00567663" w:rsidRPr="00A04B1E" w:rsidRDefault="0005191E" w:rsidP="00D20675">
      <w:pPr>
        <w:pStyle w:val="text-non-indentedUP08"/>
        <w:numPr>
          <w:ilvl w:val="0"/>
          <w:numId w:val="6"/>
        </w:numPr>
        <w:spacing w:line="276" w:lineRule="auto"/>
        <w:rPr>
          <w:rFonts w:ascii="Times New Roman" w:hAnsi="Times New Roman" w:cs="Times New Roman"/>
        </w:rPr>
      </w:pPr>
      <w:r>
        <w:rPr>
          <w:rFonts w:ascii="Times New Roman" w:hAnsi="Times New Roman" w:cs="Times New Roman"/>
        </w:rPr>
        <w:t xml:space="preserve">Number figures </w:t>
      </w:r>
      <w:r w:rsidR="008D4020">
        <w:rPr>
          <w:rFonts w:ascii="Times New Roman" w:hAnsi="Times New Roman" w:cs="Times New Roman"/>
        </w:rPr>
        <w:t xml:space="preserve">in the order </w:t>
      </w:r>
      <w:r>
        <w:rPr>
          <w:rFonts w:ascii="Times New Roman" w:hAnsi="Times New Roman" w:cs="Times New Roman"/>
        </w:rPr>
        <w:t xml:space="preserve">in which </w:t>
      </w:r>
      <w:r w:rsidR="008D4020">
        <w:rPr>
          <w:rFonts w:ascii="Times New Roman" w:hAnsi="Times New Roman" w:cs="Times New Roman"/>
        </w:rPr>
        <w:t>they</w:t>
      </w:r>
      <w:r w:rsidR="00567663" w:rsidRPr="00A04B1E">
        <w:rPr>
          <w:rFonts w:ascii="Times New Roman" w:hAnsi="Times New Roman" w:cs="Times New Roman"/>
        </w:rPr>
        <w:t xml:space="preserve"> appear </w:t>
      </w:r>
      <w:r>
        <w:rPr>
          <w:rFonts w:ascii="Times New Roman" w:hAnsi="Times New Roman" w:cs="Times New Roman"/>
        </w:rPr>
        <w:t>in the body of the paper.  F</w:t>
      </w:r>
      <w:r w:rsidR="00567663" w:rsidRPr="00A04B1E">
        <w:rPr>
          <w:rFonts w:ascii="Times New Roman" w:hAnsi="Times New Roman" w:cs="Times New Roman"/>
        </w:rPr>
        <w:t>i</w:t>
      </w:r>
      <w:r w:rsidR="000E2978">
        <w:rPr>
          <w:rFonts w:ascii="Times New Roman" w:hAnsi="Times New Roman" w:cs="Times New Roman"/>
        </w:rPr>
        <w:t>gure caption</w:t>
      </w:r>
      <w:r>
        <w:rPr>
          <w:rFonts w:ascii="Times New Roman" w:hAnsi="Times New Roman" w:cs="Times New Roman"/>
        </w:rPr>
        <w:t>s</w:t>
      </w:r>
      <w:r w:rsidR="000E2978">
        <w:rPr>
          <w:rFonts w:ascii="Times New Roman" w:hAnsi="Times New Roman" w:cs="Times New Roman"/>
        </w:rPr>
        <w:t xml:space="preserve"> should be 10 point</w:t>
      </w:r>
      <w:r w:rsidR="00550FEE">
        <w:rPr>
          <w:rFonts w:ascii="Times New Roman" w:hAnsi="Times New Roman" w:cs="Times New Roman"/>
        </w:rPr>
        <w:t xml:space="preserve"> font and </w:t>
      </w:r>
      <w:r w:rsidR="00567663" w:rsidRPr="00A04B1E">
        <w:rPr>
          <w:rFonts w:ascii="Times New Roman" w:hAnsi="Times New Roman" w:cs="Times New Roman"/>
        </w:rPr>
        <w:t>centered beneath the figure.</w:t>
      </w:r>
    </w:p>
    <w:p w:rsidR="00DA4E5D" w:rsidRPr="00A04B1E" w:rsidRDefault="0005191E" w:rsidP="00D20675">
      <w:pPr>
        <w:pStyle w:val="text-non-indentedUP08"/>
        <w:numPr>
          <w:ilvl w:val="0"/>
          <w:numId w:val="6"/>
        </w:numPr>
        <w:spacing w:line="276" w:lineRule="auto"/>
        <w:rPr>
          <w:rFonts w:ascii="Times New Roman" w:hAnsi="Times New Roman" w:cs="Times New Roman"/>
        </w:rPr>
      </w:pPr>
      <w:r>
        <w:rPr>
          <w:rFonts w:ascii="Times New Roman" w:hAnsi="Times New Roman" w:cs="Times New Roman"/>
        </w:rPr>
        <w:t>Center captions above tables</w:t>
      </w:r>
      <w:r w:rsidR="008D4020">
        <w:rPr>
          <w:rFonts w:ascii="Times New Roman" w:hAnsi="Times New Roman" w:cs="Times New Roman"/>
        </w:rPr>
        <w:t xml:space="preserve"> with one </w:t>
      </w:r>
      <w:r w:rsidR="00567663" w:rsidRPr="00A04B1E">
        <w:rPr>
          <w:rFonts w:ascii="Times New Roman" w:hAnsi="Times New Roman" w:cs="Times New Roman"/>
        </w:rPr>
        <w:t>line</w:t>
      </w:r>
      <w:r w:rsidR="008D4020">
        <w:rPr>
          <w:rFonts w:ascii="Times New Roman" w:hAnsi="Times New Roman" w:cs="Times New Roman"/>
        </w:rPr>
        <w:t xml:space="preserve"> of space</w:t>
      </w:r>
      <w:r w:rsidR="00567663" w:rsidRPr="00A04B1E">
        <w:rPr>
          <w:rFonts w:ascii="Times New Roman" w:hAnsi="Times New Roman" w:cs="Times New Roman"/>
        </w:rPr>
        <w:t xml:space="preserve"> between the caption and the table</w:t>
      </w:r>
      <w:r w:rsidR="007B48A6" w:rsidRPr="00A04B1E">
        <w:rPr>
          <w:rFonts w:ascii="Times New Roman" w:hAnsi="Times New Roman" w:cs="Times New Roman"/>
        </w:rPr>
        <w:t>.</w:t>
      </w:r>
    </w:p>
    <w:p w:rsidR="00DA4E5D" w:rsidRPr="00A04B1E" w:rsidRDefault="00DA4E5D" w:rsidP="00D20675">
      <w:pPr>
        <w:pStyle w:val="text-non-indentedUP08"/>
        <w:spacing w:line="276" w:lineRule="auto"/>
        <w:rPr>
          <w:rFonts w:ascii="Times New Roman" w:hAnsi="Times New Roman" w:cs="Times New Roman"/>
        </w:rPr>
      </w:pPr>
    </w:p>
    <w:p w:rsidR="00567663" w:rsidRPr="00A04B1E" w:rsidRDefault="00567663" w:rsidP="00D20675">
      <w:pPr>
        <w:pStyle w:val="text-non-indentedUP08"/>
        <w:spacing w:line="276" w:lineRule="auto"/>
        <w:rPr>
          <w:rFonts w:ascii="Times New Roman" w:hAnsi="Times New Roman" w:cs="Times New Roman"/>
          <w:b/>
          <w:sz w:val="28"/>
        </w:rPr>
      </w:pPr>
      <w:r w:rsidRPr="00A04B1E">
        <w:rPr>
          <w:rFonts w:ascii="Times New Roman" w:hAnsi="Times New Roman" w:cs="Times New Roman"/>
          <w:b/>
          <w:sz w:val="28"/>
        </w:rPr>
        <w:t xml:space="preserve">4   Elements of the </w:t>
      </w:r>
      <w:r w:rsidR="005F1F21">
        <w:rPr>
          <w:rFonts w:ascii="Times New Roman" w:hAnsi="Times New Roman" w:cs="Times New Roman"/>
          <w:b/>
          <w:sz w:val="28"/>
        </w:rPr>
        <w:t>Case Study</w:t>
      </w:r>
    </w:p>
    <w:p w:rsidR="00567663" w:rsidRPr="00A04B1E" w:rsidRDefault="00567663" w:rsidP="00D20675">
      <w:pPr>
        <w:pStyle w:val="text-non-indentedUP08"/>
        <w:spacing w:line="276" w:lineRule="auto"/>
        <w:rPr>
          <w:rFonts w:ascii="Times New Roman" w:hAnsi="Times New Roman" w:cs="Times New Roman"/>
          <w:b/>
        </w:rPr>
      </w:pPr>
    </w:p>
    <w:p w:rsidR="00567663" w:rsidRPr="00A04B1E" w:rsidRDefault="00567663" w:rsidP="00D20675">
      <w:pPr>
        <w:pStyle w:val="text-non-indentedUP08"/>
        <w:spacing w:line="276" w:lineRule="auto"/>
        <w:rPr>
          <w:rFonts w:ascii="Times New Roman" w:hAnsi="Times New Roman" w:cs="Times New Roman"/>
        </w:rPr>
      </w:pPr>
      <w:r w:rsidRPr="00A04B1E">
        <w:rPr>
          <w:rFonts w:ascii="Times New Roman" w:hAnsi="Times New Roman" w:cs="Times New Roman"/>
        </w:rPr>
        <w:t xml:space="preserve">The elements of the </w:t>
      </w:r>
      <w:r w:rsidR="005F1F21">
        <w:rPr>
          <w:rFonts w:ascii="Times New Roman" w:hAnsi="Times New Roman" w:cs="Times New Roman"/>
        </w:rPr>
        <w:t>case study</w:t>
      </w:r>
      <w:r w:rsidRPr="00A04B1E">
        <w:rPr>
          <w:rFonts w:ascii="Times New Roman" w:hAnsi="Times New Roman" w:cs="Times New Roman"/>
        </w:rPr>
        <w:t xml:space="preserve"> are listed below in </w:t>
      </w:r>
      <w:r w:rsidR="001C78CB">
        <w:rPr>
          <w:rFonts w:ascii="Times New Roman" w:hAnsi="Times New Roman" w:cs="Times New Roman"/>
        </w:rPr>
        <w:t xml:space="preserve">the order in </w:t>
      </w:r>
      <w:r w:rsidRPr="00A04B1E">
        <w:rPr>
          <w:rFonts w:ascii="Times New Roman" w:hAnsi="Times New Roman" w:cs="Times New Roman"/>
        </w:rPr>
        <w:t xml:space="preserve">which they should appear: </w:t>
      </w:r>
    </w:p>
    <w:p w:rsidR="00567663" w:rsidRPr="00A04B1E" w:rsidRDefault="00567663" w:rsidP="00D20675">
      <w:pPr>
        <w:pStyle w:val="text-non-indentedUP08"/>
        <w:spacing w:line="276" w:lineRule="auto"/>
        <w:rPr>
          <w:rFonts w:ascii="Times New Roman" w:hAnsi="Times New Roman" w:cs="Times New Roman"/>
        </w:rPr>
      </w:pPr>
    </w:p>
    <w:p w:rsidR="008608B7" w:rsidRDefault="008608B7" w:rsidP="00D20675">
      <w:pPr>
        <w:pStyle w:val="text-non-indentedUP08"/>
        <w:numPr>
          <w:ilvl w:val="0"/>
          <w:numId w:val="7"/>
        </w:numPr>
        <w:spacing w:line="276" w:lineRule="auto"/>
        <w:rPr>
          <w:ins w:id="36" w:author="Michael E. Schuckers" w:date="2013-04-15T09:32:00Z"/>
          <w:rFonts w:ascii="Times New Roman" w:hAnsi="Times New Roman" w:cs="Times New Roman"/>
        </w:rPr>
      </w:pPr>
      <w:ins w:id="37" w:author="Michael E. Schuckers" w:date="2013-04-15T09:32:00Z">
        <w:r>
          <w:rPr>
            <w:rFonts w:ascii="Times New Roman" w:hAnsi="Times New Roman" w:cs="Times New Roman"/>
          </w:rPr>
          <w:t>Center Name</w:t>
        </w:r>
      </w:ins>
    </w:p>
    <w:p w:rsidR="00567663" w:rsidRPr="00A04B1E" w:rsidRDefault="008608B7" w:rsidP="00D20675">
      <w:pPr>
        <w:pStyle w:val="text-non-indentedUP08"/>
        <w:numPr>
          <w:ilvl w:val="0"/>
          <w:numId w:val="7"/>
        </w:numPr>
        <w:spacing w:line="276" w:lineRule="auto"/>
        <w:rPr>
          <w:rFonts w:ascii="Times New Roman" w:hAnsi="Times New Roman" w:cs="Times New Roman"/>
        </w:rPr>
      </w:pPr>
      <w:ins w:id="38" w:author="Michael E. Schuckers" w:date="2013-04-15T09:32:00Z">
        <w:r>
          <w:rPr>
            <w:rFonts w:ascii="Times New Roman" w:hAnsi="Times New Roman" w:cs="Times New Roman"/>
          </w:rPr>
          <w:t>Institution</w:t>
        </w:r>
      </w:ins>
      <w:del w:id="39" w:author="Michael E. Schuckers" w:date="2013-04-15T09:32:00Z">
        <w:r w:rsidR="00567663" w:rsidRPr="00A04B1E" w:rsidDel="008608B7">
          <w:rPr>
            <w:rFonts w:ascii="Times New Roman" w:hAnsi="Times New Roman" w:cs="Times New Roman"/>
          </w:rPr>
          <w:delText>Title</w:delText>
        </w:r>
      </w:del>
    </w:p>
    <w:p w:rsidR="00B74EA7" w:rsidRDefault="001C78CB">
      <w:pPr>
        <w:pStyle w:val="text-non-indentedUP08"/>
        <w:numPr>
          <w:ilvl w:val="0"/>
          <w:numId w:val="7"/>
        </w:numPr>
        <w:spacing w:line="276" w:lineRule="auto"/>
        <w:rPr>
          <w:del w:id="40" w:author="Michael E. Schuckers" w:date="2013-04-15T09:25:00Z"/>
          <w:rFonts w:ascii="Times New Roman" w:hAnsi="Times New Roman" w:cs="Times New Roman"/>
        </w:rPr>
      </w:pPr>
      <w:r>
        <w:rPr>
          <w:rFonts w:ascii="Times New Roman" w:hAnsi="Times New Roman" w:cs="Times New Roman"/>
        </w:rPr>
        <w:t>Author</w:t>
      </w:r>
      <w:r w:rsidR="008D30E7">
        <w:rPr>
          <w:rFonts w:ascii="Times New Roman" w:hAnsi="Times New Roman" w:cs="Times New Roman"/>
        </w:rPr>
        <w:t>’s</w:t>
      </w:r>
      <w:r>
        <w:rPr>
          <w:rFonts w:ascii="Times New Roman" w:hAnsi="Times New Roman" w:cs="Times New Roman"/>
        </w:rPr>
        <w:t xml:space="preserve"> name </w:t>
      </w:r>
      <w:del w:id="41" w:author="Michael E. Schuckers" w:date="2013-04-15T09:23:00Z">
        <w:r w:rsidR="00C00224" w:rsidRPr="00C00224" w:rsidDel="002D5A71">
          <w:rPr>
            <w:rFonts w:ascii="Times New Roman" w:hAnsi="Times New Roman" w:cs="Times New Roman"/>
            <w:color w:val="FF0000"/>
          </w:rPr>
          <w:delText>[</w:delText>
        </w:r>
      </w:del>
      <w:del w:id="42" w:author="Michael E. Schuckers" w:date="2013-04-15T09:32:00Z">
        <w:r w:rsidRPr="00C00224" w:rsidDel="008608B7">
          <w:rPr>
            <w:rFonts w:ascii="Times New Roman" w:hAnsi="Times New Roman" w:cs="Times New Roman"/>
            <w:color w:val="FF0000"/>
          </w:rPr>
          <w:delText>and affiliation</w:delText>
        </w:r>
      </w:del>
      <w:del w:id="43" w:author="Michael E. Schuckers" w:date="2013-04-15T09:23:00Z">
        <w:r w:rsidR="00C00224" w:rsidRPr="00C00224" w:rsidDel="002D5A71">
          <w:rPr>
            <w:rFonts w:ascii="Times New Roman" w:hAnsi="Times New Roman" w:cs="Times New Roman"/>
            <w:color w:val="FF0000"/>
          </w:rPr>
          <w:delText>]</w:delText>
        </w:r>
      </w:del>
    </w:p>
    <w:p w:rsidR="002D5A71" w:rsidRDefault="002D5A71" w:rsidP="00D20675">
      <w:pPr>
        <w:pStyle w:val="text-non-indentedUP08"/>
        <w:numPr>
          <w:ilvl w:val="0"/>
          <w:numId w:val="7"/>
        </w:numPr>
        <w:spacing w:line="276" w:lineRule="auto"/>
        <w:rPr>
          <w:ins w:id="44" w:author="Michael E. Schuckers" w:date="2013-04-15T09:25:00Z"/>
          <w:rFonts w:ascii="Times New Roman" w:hAnsi="Times New Roman" w:cs="Times New Roman"/>
        </w:rPr>
      </w:pPr>
    </w:p>
    <w:p w:rsidR="005F1F21" w:rsidRDefault="00567663" w:rsidP="002D5A71">
      <w:pPr>
        <w:pStyle w:val="text-non-indentedUP08"/>
        <w:numPr>
          <w:ilvl w:val="0"/>
          <w:numId w:val="7"/>
        </w:numPr>
        <w:spacing w:line="276" w:lineRule="auto"/>
        <w:rPr>
          <w:rFonts w:ascii="Times New Roman" w:hAnsi="Times New Roman" w:cs="Times New Roman"/>
        </w:rPr>
      </w:pPr>
      <w:r w:rsidRPr="00A04B1E">
        <w:rPr>
          <w:rFonts w:ascii="Times New Roman" w:hAnsi="Times New Roman" w:cs="Times New Roman"/>
        </w:rPr>
        <w:t xml:space="preserve">Body of </w:t>
      </w:r>
      <w:r w:rsidR="00D20675" w:rsidRPr="00A04B1E">
        <w:rPr>
          <w:rFonts w:ascii="Times New Roman" w:hAnsi="Times New Roman" w:cs="Times New Roman"/>
        </w:rPr>
        <w:t xml:space="preserve">the </w:t>
      </w:r>
      <w:r w:rsidR="005F1F21">
        <w:rPr>
          <w:rFonts w:ascii="Times New Roman" w:hAnsi="Times New Roman" w:cs="Times New Roman"/>
        </w:rPr>
        <w:t>case study</w:t>
      </w:r>
      <w:r w:rsidR="00182CAF">
        <w:rPr>
          <w:rFonts w:ascii="Times New Roman" w:hAnsi="Times New Roman" w:cs="Times New Roman"/>
        </w:rPr>
        <w:t xml:space="preserve"> </w:t>
      </w:r>
      <w:del w:id="45" w:author="Michael E. Schuckers" w:date="2013-04-15T09:25:00Z">
        <w:r w:rsidR="00182CAF" w:rsidDel="002D5A71">
          <w:rPr>
            <w:rFonts w:ascii="Times New Roman" w:hAnsi="Times New Roman" w:cs="Times New Roman"/>
          </w:rPr>
          <w:delText xml:space="preserve">(possibly </w:delText>
        </w:r>
        <w:r w:rsidRPr="00A04B1E" w:rsidDel="002D5A71">
          <w:rPr>
            <w:rFonts w:ascii="Times New Roman" w:hAnsi="Times New Roman" w:cs="Times New Roman"/>
          </w:rPr>
          <w:delText xml:space="preserve">including </w:delText>
        </w:r>
        <w:r w:rsidR="0005191E" w:rsidDel="002D5A71">
          <w:rPr>
            <w:rFonts w:ascii="Times New Roman" w:hAnsi="Times New Roman" w:cs="Times New Roman"/>
          </w:rPr>
          <w:delText>heading</w:delText>
        </w:r>
        <w:r w:rsidR="007B48A6" w:rsidRPr="00A04B1E" w:rsidDel="002D5A71">
          <w:rPr>
            <w:rFonts w:ascii="Times New Roman" w:hAnsi="Times New Roman" w:cs="Times New Roman"/>
          </w:rPr>
          <w:delText xml:space="preserve">s, </w:delText>
        </w:r>
        <w:r w:rsidRPr="00A04B1E" w:rsidDel="002D5A71">
          <w:rPr>
            <w:rFonts w:ascii="Times New Roman" w:hAnsi="Times New Roman" w:cs="Times New Roman"/>
          </w:rPr>
          <w:delText>figures</w:delText>
        </w:r>
        <w:r w:rsidR="00182CAF" w:rsidDel="002D5A71">
          <w:rPr>
            <w:rFonts w:ascii="Times New Roman" w:hAnsi="Times New Roman" w:cs="Times New Roman"/>
          </w:rPr>
          <w:delText>,</w:delText>
        </w:r>
        <w:r w:rsidRPr="00A04B1E" w:rsidDel="002D5A71">
          <w:rPr>
            <w:rFonts w:ascii="Times New Roman" w:hAnsi="Times New Roman" w:cs="Times New Roman"/>
          </w:rPr>
          <w:delText xml:space="preserve"> and tables</w:delText>
        </w:r>
        <w:r w:rsidR="00182CAF" w:rsidDel="002D5A71">
          <w:rPr>
            <w:rFonts w:ascii="Times New Roman" w:hAnsi="Times New Roman" w:cs="Times New Roman"/>
          </w:rPr>
          <w:delText>)</w:delText>
        </w:r>
      </w:del>
      <w:ins w:id="46" w:author="Michael E. Schuckers" w:date="2013-04-15T09:25:00Z">
        <w:r w:rsidR="002D5A71">
          <w:rPr>
            <w:rFonts w:ascii="Times New Roman" w:hAnsi="Times New Roman" w:cs="Times New Roman"/>
          </w:rPr>
          <w:t>with the following headings</w:t>
        </w:r>
      </w:ins>
      <w:ins w:id="47" w:author="Michael E. Schuckers" w:date="2013-04-15T09:26:00Z">
        <w:r w:rsidR="002D5A71">
          <w:rPr>
            <w:rFonts w:ascii="Times New Roman" w:hAnsi="Times New Roman" w:cs="Times New Roman"/>
          </w:rPr>
          <w:t>:</w:t>
        </w:r>
      </w:ins>
    </w:p>
    <w:p w:rsidR="00B74EA7" w:rsidRDefault="005F1F21">
      <w:pPr>
        <w:pStyle w:val="text-non-indentedUP08"/>
        <w:numPr>
          <w:ilvl w:val="1"/>
          <w:numId w:val="8"/>
        </w:numPr>
        <w:spacing w:line="276" w:lineRule="auto"/>
      </w:pPr>
      <w:r w:rsidRPr="005F1F21">
        <w:t>Introduction to the Center</w:t>
      </w:r>
      <w:r>
        <w:t xml:space="preserve"> – provide a </w:t>
      </w:r>
      <w:del w:id="48" w:author="Michael E. Schuckers" w:date="2013-04-15T09:55:00Z">
        <w:r w:rsidDel="00082305">
          <w:delText xml:space="preserve">brief </w:delText>
        </w:r>
      </w:del>
      <w:r>
        <w:t>description of the institution</w:t>
      </w:r>
      <w:r w:rsidRPr="005F1F21">
        <w:t xml:space="preserve">, </w:t>
      </w:r>
      <w:r>
        <w:t xml:space="preserve">the </w:t>
      </w:r>
      <w:r w:rsidRPr="005F1F21">
        <w:t xml:space="preserve">mission of the center, </w:t>
      </w:r>
      <w:r>
        <w:t xml:space="preserve">the history of </w:t>
      </w:r>
      <w:r w:rsidRPr="005F1F21">
        <w:t>center</w:t>
      </w:r>
      <w:r>
        <w:t xml:space="preserve">, </w:t>
      </w:r>
      <w:ins w:id="49" w:author="Michael E. Schuckers" w:date="2013-04-15T09:31:00Z">
        <w:r w:rsidR="008608B7">
          <w:t xml:space="preserve">the physical layout of the center </w:t>
        </w:r>
      </w:ins>
      <w:r>
        <w:t>and how the center fits into the campus culture</w:t>
      </w:r>
      <w:ins w:id="50" w:author="Grace Coulombe" w:date="2013-04-15T10:28:00Z">
        <w:r w:rsidR="006D6753">
          <w:t>.</w:t>
        </w:r>
      </w:ins>
      <w:del w:id="51" w:author="Michael E. Schuckers" w:date="2013-04-15T09:41:00Z">
        <w:r w:rsidDel="00DC1CF5">
          <w:delText>.</w:delText>
        </w:r>
      </w:del>
    </w:p>
    <w:p w:rsidR="008608B7" w:rsidRDefault="005F1F21" w:rsidP="002D5A71">
      <w:pPr>
        <w:pStyle w:val="text-non-indentedUP08"/>
        <w:numPr>
          <w:ilvl w:val="1"/>
          <w:numId w:val="8"/>
        </w:numPr>
        <w:spacing w:line="276" w:lineRule="auto"/>
        <w:rPr>
          <w:ins w:id="52" w:author="Michael E. Schuckers" w:date="2013-04-15T09:34:00Z"/>
        </w:rPr>
      </w:pPr>
      <w:r w:rsidRPr="005F1F21">
        <w:t xml:space="preserve">Center organization and </w:t>
      </w:r>
      <w:r>
        <w:t>services – discuss</w:t>
      </w:r>
      <w:r w:rsidRPr="005F1F21">
        <w:t xml:space="preserve"> how </w:t>
      </w:r>
      <w:r>
        <w:t>the center works</w:t>
      </w:r>
      <w:ins w:id="53" w:author="Michael E. Schuckers" w:date="2013-04-15T09:26:00Z">
        <w:r w:rsidR="002D5A71">
          <w:t>, how center staff is organized</w:t>
        </w:r>
      </w:ins>
      <w:r>
        <w:t xml:space="preserve"> and </w:t>
      </w:r>
      <w:ins w:id="54" w:author="Michael E. Schuckers" w:date="2013-04-15T09:27:00Z">
        <w:r w:rsidR="002D5A71">
          <w:t xml:space="preserve">what </w:t>
        </w:r>
      </w:ins>
      <w:del w:id="55" w:author="Michael E. Schuckers" w:date="2013-04-15T09:27:00Z">
        <w:r w:rsidDel="002D5A71">
          <w:delText>the</w:delText>
        </w:r>
      </w:del>
      <w:del w:id="56" w:author="Michael E. Schuckers" w:date="2013-04-15T09:42:00Z">
        <w:r w:rsidDel="00673902">
          <w:delText xml:space="preserve"> </w:delText>
        </w:r>
      </w:del>
      <w:r>
        <w:t>kind</w:t>
      </w:r>
      <w:ins w:id="57" w:author="Michael E. Schuckers" w:date="2013-04-15T09:42:00Z">
        <w:r w:rsidR="00673902">
          <w:t>s</w:t>
        </w:r>
      </w:ins>
      <w:r>
        <w:t xml:space="preserve"> of services </w:t>
      </w:r>
      <w:ins w:id="58" w:author="Michael E. Schuckers" w:date="2013-04-15T09:27:00Z">
        <w:r w:rsidR="002D5A71">
          <w:t xml:space="preserve">are </w:t>
        </w:r>
      </w:ins>
      <w:r>
        <w:t>provided</w:t>
      </w:r>
      <w:r w:rsidRPr="005F1F21">
        <w:t>.</w:t>
      </w:r>
      <w:del w:id="59" w:author="Michael E. Schuckers" w:date="2013-04-15T09:41:00Z">
        <w:r w:rsidDel="00DC1CF5">
          <w:delText xml:space="preserve"> </w:delText>
        </w:r>
      </w:del>
    </w:p>
    <w:p w:rsidR="005F1F21" w:rsidRPr="005F1F21" w:rsidDel="002D5A71" w:rsidRDefault="005F1F21" w:rsidP="002D5A71">
      <w:pPr>
        <w:pStyle w:val="text-non-indentedUP08"/>
        <w:numPr>
          <w:ilvl w:val="1"/>
          <w:numId w:val="8"/>
        </w:numPr>
        <w:spacing w:line="276" w:lineRule="auto"/>
        <w:rPr>
          <w:del w:id="60" w:author="Michael E. Schuckers" w:date="2013-04-15T09:27:00Z"/>
        </w:rPr>
      </w:pPr>
      <w:del w:id="61" w:author="Michael E. Schuckers" w:date="2013-04-15T09:27:00Z">
        <w:r w:rsidRPr="005F1F21" w:rsidDel="002D5A71">
          <w:rPr>
            <w:color w:val="FF0000"/>
          </w:rPr>
          <w:delText>[Michael’s original draft included “roles within the center” here, which seems to be somewhat redundant with the topic of  “how the center is staffed” in the section below</w:delText>
        </w:r>
        <w:r w:rsidDel="002D5A71">
          <w:rPr>
            <w:color w:val="FF0000"/>
          </w:rPr>
          <w:delText>.</w:delText>
        </w:r>
        <w:r w:rsidRPr="005F1F21" w:rsidDel="002D5A71">
          <w:rPr>
            <w:color w:val="FF0000"/>
          </w:rPr>
          <w:delText>]</w:delText>
        </w:r>
      </w:del>
    </w:p>
    <w:p w:rsidR="005F1F21" w:rsidRPr="005F1F21" w:rsidRDefault="005F1F21" w:rsidP="002D5A71">
      <w:pPr>
        <w:pStyle w:val="text-non-indentedUP08"/>
        <w:numPr>
          <w:ilvl w:val="1"/>
          <w:numId w:val="8"/>
        </w:numPr>
        <w:spacing w:line="276" w:lineRule="auto"/>
      </w:pPr>
      <w:r w:rsidRPr="005F1F21">
        <w:t>Staffing, Hiring and Training</w:t>
      </w:r>
      <w:r>
        <w:t xml:space="preserve"> - </w:t>
      </w:r>
      <w:del w:id="62" w:author="Michael E. Schuckers" w:date="2013-04-15T09:27:00Z">
        <w:r w:rsidDel="002D5A71">
          <w:delText>discuss</w:delText>
        </w:r>
        <w:r w:rsidRPr="005F1F21" w:rsidDel="002D5A71">
          <w:delText xml:space="preserve"> </w:delText>
        </w:r>
      </w:del>
      <w:ins w:id="63" w:author="Michael E. Schuckers" w:date="2013-04-15T09:27:00Z">
        <w:r w:rsidR="002D5A71">
          <w:t>present descriptions of</w:t>
        </w:r>
        <w:r w:rsidR="002D5A71" w:rsidRPr="005F1F21">
          <w:t xml:space="preserve"> </w:t>
        </w:r>
      </w:ins>
      <w:r w:rsidRPr="005F1F21">
        <w:t xml:space="preserve">how the center is staffed, </w:t>
      </w:r>
      <w:r>
        <w:t>the hiring process, and employee training topics and methods</w:t>
      </w:r>
      <w:ins w:id="64" w:author="Grace Coulombe" w:date="2013-04-15T10:28:00Z">
        <w:r w:rsidR="006D6753">
          <w:t>.</w:t>
        </w:r>
      </w:ins>
      <w:del w:id="65" w:author="Michael E. Schuckers" w:date="2013-04-15T09:41:00Z">
        <w:r w:rsidDel="00DC1CF5">
          <w:delText xml:space="preserve">. </w:delText>
        </w:r>
      </w:del>
    </w:p>
    <w:p w:rsidR="005F1F21" w:rsidRPr="005F1F21" w:rsidDel="002D5A71" w:rsidRDefault="005F1F21" w:rsidP="002D5A71">
      <w:pPr>
        <w:pStyle w:val="text-non-indentedUP08"/>
        <w:numPr>
          <w:ilvl w:val="1"/>
          <w:numId w:val="8"/>
        </w:numPr>
        <w:spacing w:line="276" w:lineRule="auto"/>
        <w:rPr>
          <w:del w:id="66" w:author="Michael E. Schuckers" w:date="2013-04-15T09:28:00Z"/>
        </w:rPr>
      </w:pPr>
      <w:r w:rsidRPr="005F1F21">
        <w:t>Community Interactions</w:t>
      </w:r>
      <w:r>
        <w:t xml:space="preserve"> – </w:t>
      </w:r>
      <w:ins w:id="67" w:author="Michael E. Schuckers" w:date="2013-04-15T09:27:00Z">
        <w:r w:rsidR="002D5A71">
          <w:t>address how the center interacts with other units</w:t>
        </w:r>
      </w:ins>
      <w:ins w:id="68" w:author="Michael E. Schuckers" w:date="2013-04-15T09:28:00Z">
        <w:r w:rsidR="002D5A71">
          <w:t xml:space="preserve">, </w:t>
        </w:r>
      </w:ins>
      <w:ins w:id="69" w:author="Michael E. Schuckers" w:date="2013-04-15T09:27:00Z">
        <w:del w:id="70" w:author="Grace Coulombe" w:date="2013-04-15T10:28:00Z">
          <w:r w:rsidR="002D5A71" w:rsidDel="006D6753">
            <w:delText xml:space="preserve"> </w:delText>
          </w:r>
        </w:del>
        <w:r w:rsidR="002D5A71">
          <w:t>departments</w:t>
        </w:r>
      </w:ins>
      <w:ins w:id="71" w:author="Michael E. Schuckers" w:date="2013-04-15T09:28:00Z">
        <w:r w:rsidR="002D5A71">
          <w:t xml:space="preserve">, or institutions both </w:t>
        </w:r>
      </w:ins>
      <w:ins w:id="72" w:author="Michael E. Schuckers" w:date="2013-04-15T09:29:00Z">
        <w:r w:rsidR="002D5A71">
          <w:t>with</w:t>
        </w:r>
      </w:ins>
      <w:ins w:id="73" w:author="Michael E. Schuckers" w:date="2013-04-15T09:28:00Z">
        <w:r w:rsidR="002D5A71">
          <w:t>i</w:t>
        </w:r>
        <w:r w:rsidR="00DC1CF5">
          <w:t>n and outside of the institutio</w:t>
        </w:r>
      </w:ins>
      <w:ins w:id="74" w:author="Michael E. Schuckers" w:date="2013-04-15T09:41:00Z">
        <w:r w:rsidR="00DC1CF5">
          <w:t>n</w:t>
        </w:r>
      </w:ins>
      <w:ins w:id="75" w:author="Grace Coulombe" w:date="2013-04-15T10:28:00Z">
        <w:r w:rsidR="006D6753">
          <w:t>.</w:t>
        </w:r>
      </w:ins>
      <w:ins w:id="76" w:author="Michael E. Schuckers" w:date="2013-04-15T09:28:00Z">
        <w:r w:rsidR="002D5A71" w:rsidDel="002D5A71">
          <w:t xml:space="preserve"> </w:t>
        </w:r>
      </w:ins>
      <w:del w:id="77" w:author="Michael E. Schuckers" w:date="2013-04-15T09:28:00Z">
        <w:r w:rsidDel="002D5A71">
          <w:delText xml:space="preserve">if appropriate, address </w:delText>
        </w:r>
        <w:r w:rsidRPr="005F1F21" w:rsidDel="002D5A71">
          <w:delText>roles</w:delText>
        </w:r>
        <w:r w:rsidDel="002D5A71">
          <w:delText xml:space="preserve"> that</w:delText>
        </w:r>
        <w:r w:rsidRPr="005F1F21" w:rsidDel="002D5A71">
          <w:delText xml:space="preserve"> the center play</w:delText>
        </w:r>
        <w:r w:rsidDel="002D5A71">
          <w:delText>s</w:delText>
        </w:r>
        <w:r w:rsidRPr="005F1F21" w:rsidDel="002D5A71">
          <w:delText xml:space="preserve"> within the community and how </w:delText>
        </w:r>
        <w:r w:rsidDel="002D5A71">
          <w:delText>the center</w:delText>
        </w:r>
        <w:r w:rsidRPr="005F1F21" w:rsidDel="002D5A71">
          <w:delText xml:space="preserve"> interact</w:delText>
        </w:r>
        <w:r w:rsidDel="002D5A71">
          <w:delText>s</w:delText>
        </w:r>
        <w:r w:rsidRPr="005F1F21" w:rsidDel="002D5A71">
          <w:delText xml:space="preserve"> with community members</w:delText>
        </w:r>
        <w:r w:rsidDel="002D5A71">
          <w:delText>.</w:delText>
        </w:r>
      </w:del>
    </w:p>
    <w:p w:rsidR="005F1F21" w:rsidRPr="005F1F21" w:rsidRDefault="005F1F21" w:rsidP="002D5A71">
      <w:pPr>
        <w:pStyle w:val="text-non-indentedUP08"/>
        <w:numPr>
          <w:ilvl w:val="1"/>
          <w:numId w:val="8"/>
        </w:numPr>
        <w:spacing w:line="276" w:lineRule="auto"/>
      </w:pPr>
      <w:r w:rsidRPr="005F1F21">
        <w:t>Assessment at the Center</w:t>
      </w:r>
      <w:r>
        <w:t xml:space="preserve"> – </w:t>
      </w:r>
      <w:del w:id="78" w:author="Michael E. Schuckers" w:date="2013-04-15T09:30:00Z">
        <w:r w:rsidDel="002D5A71">
          <w:delText xml:space="preserve">discuss </w:delText>
        </w:r>
      </w:del>
      <w:ins w:id="79" w:author="Michael E. Schuckers" w:date="2013-04-15T09:30:00Z">
        <w:r w:rsidR="002D5A71">
          <w:t xml:space="preserve">describe </w:t>
        </w:r>
      </w:ins>
      <w:r>
        <w:t xml:space="preserve">the internal and external </w:t>
      </w:r>
      <w:del w:id="80" w:author="Michael E. Schuckers" w:date="2013-04-15T09:30:00Z">
        <w:r w:rsidDel="002D5A71">
          <w:delText xml:space="preserve">assessment </w:delText>
        </w:r>
      </w:del>
      <w:r>
        <w:t>approaches</w:t>
      </w:r>
      <w:ins w:id="81" w:author="Michael E. Schuckers" w:date="2013-04-15T09:30:00Z">
        <w:r w:rsidR="002D5A71">
          <w:t xml:space="preserve"> taken to assess the effectiveness of the center</w:t>
        </w:r>
      </w:ins>
      <w:ins w:id="82" w:author="Grace Coulombe" w:date="2013-04-15T10:28:00Z">
        <w:r w:rsidR="006D6753">
          <w:t>.</w:t>
        </w:r>
      </w:ins>
      <w:del w:id="83" w:author="Michael E. Schuckers" w:date="2013-04-15T09:41:00Z">
        <w:r w:rsidDel="00DC1CF5">
          <w:delText>.</w:delText>
        </w:r>
      </w:del>
    </w:p>
    <w:p w:rsidR="00B74EA7" w:rsidRDefault="005F1F21">
      <w:pPr>
        <w:pStyle w:val="text-non-indentedUP08"/>
        <w:numPr>
          <w:ilvl w:val="1"/>
          <w:numId w:val="8"/>
        </w:numPr>
        <w:spacing w:line="276" w:lineRule="auto"/>
      </w:pPr>
      <w:r w:rsidRPr="005F1F21">
        <w:t>Additional Topics</w:t>
      </w:r>
      <w:ins w:id="84" w:author="Michael E. Schuckers" w:date="2013-04-15T09:55:00Z">
        <w:r w:rsidR="00082305">
          <w:t xml:space="preserve"> (Optional) </w:t>
        </w:r>
      </w:ins>
      <w:bookmarkStart w:id="85" w:name="_GoBack"/>
      <w:bookmarkEnd w:id="85"/>
      <w:r>
        <w:t xml:space="preserve"> –</w:t>
      </w:r>
      <w:del w:id="86" w:author="Michael E. Schuckers" w:date="2013-04-15T09:31:00Z">
        <w:r w:rsidDel="008608B7">
          <w:delText xml:space="preserve"> consider including a description of the layout and physical space occupied by the center and </w:delText>
        </w:r>
      </w:del>
      <w:del w:id="87" w:author="Michael E. Schuckers" w:date="2013-04-15T09:55:00Z">
        <w:r w:rsidDel="00082305">
          <w:rPr>
            <w:rFonts w:ascii="Times New Roman" w:hAnsi="Times New Roman" w:cs="Times New Roman"/>
          </w:rPr>
          <w:delText>d</w:delText>
        </w:r>
        <w:r w:rsidRPr="005F1F21" w:rsidDel="00082305">
          <w:rPr>
            <w:rFonts w:ascii="Times New Roman" w:hAnsi="Times New Roman" w:cs="Times New Roman"/>
          </w:rPr>
          <w:delText>iscuss</w:delText>
        </w:r>
      </w:del>
      <w:ins w:id="88" w:author="Michael E. Schuckers" w:date="2013-04-15T09:55:00Z">
        <w:r w:rsidR="00082305">
          <w:t xml:space="preserve"> include</w:t>
        </w:r>
      </w:ins>
      <w:r w:rsidRPr="005F1F21">
        <w:rPr>
          <w:rFonts w:ascii="Times New Roman" w:hAnsi="Times New Roman" w:cs="Times New Roman"/>
        </w:rPr>
        <w:t xml:space="preserve"> any other topics that make </w:t>
      </w:r>
      <w:del w:id="89" w:author="Michael E. Schuckers" w:date="2013-04-15T09:44:00Z">
        <w:r w:rsidDel="00673902">
          <w:rPr>
            <w:rFonts w:ascii="Times New Roman" w:hAnsi="Times New Roman" w:cs="Times New Roman"/>
          </w:rPr>
          <w:delText>your</w:delText>
        </w:r>
        <w:r w:rsidRPr="005F1F21" w:rsidDel="00673902">
          <w:rPr>
            <w:rFonts w:ascii="Times New Roman" w:hAnsi="Times New Roman" w:cs="Times New Roman"/>
          </w:rPr>
          <w:delText xml:space="preserve"> </w:delText>
        </w:r>
      </w:del>
      <w:ins w:id="90" w:author="Michael E. Schuckers" w:date="2013-04-15T09:44:00Z">
        <w:r w:rsidR="00673902">
          <w:rPr>
            <w:rFonts w:ascii="Times New Roman" w:hAnsi="Times New Roman" w:cs="Times New Roman"/>
          </w:rPr>
          <w:t>the</w:t>
        </w:r>
        <w:r w:rsidR="00673902" w:rsidRPr="005F1F21">
          <w:rPr>
            <w:rFonts w:ascii="Times New Roman" w:hAnsi="Times New Roman" w:cs="Times New Roman"/>
          </w:rPr>
          <w:t xml:space="preserve"> </w:t>
        </w:r>
      </w:ins>
      <w:r w:rsidRPr="005F1F21">
        <w:rPr>
          <w:rFonts w:ascii="Times New Roman" w:hAnsi="Times New Roman" w:cs="Times New Roman"/>
        </w:rPr>
        <w:t xml:space="preserve">center unique. </w:t>
      </w:r>
    </w:p>
    <w:p w:rsidR="00567663" w:rsidRPr="00A04B1E" w:rsidRDefault="00567663" w:rsidP="00D20675">
      <w:pPr>
        <w:pStyle w:val="text-non-indentedUP08"/>
        <w:numPr>
          <w:ilvl w:val="0"/>
          <w:numId w:val="7"/>
        </w:numPr>
        <w:spacing w:line="276" w:lineRule="auto"/>
        <w:rPr>
          <w:rFonts w:ascii="Times New Roman" w:hAnsi="Times New Roman" w:cs="Times New Roman"/>
        </w:rPr>
      </w:pPr>
      <w:r w:rsidRPr="00A04B1E">
        <w:rPr>
          <w:rFonts w:ascii="Times New Roman" w:hAnsi="Times New Roman" w:cs="Times New Roman"/>
        </w:rPr>
        <w:t>References</w:t>
      </w:r>
      <w:r w:rsidR="005F1F21">
        <w:rPr>
          <w:rFonts w:ascii="Times New Roman" w:hAnsi="Times New Roman" w:cs="Times New Roman"/>
        </w:rPr>
        <w:t>, if needed</w:t>
      </w:r>
    </w:p>
    <w:p w:rsidR="00182CAF" w:rsidRDefault="00182CAF" w:rsidP="00D20675">
      <w:pPr>
        <w:pStyle w:val="text-non-indentedUP08"/>
        <w:numPr>
          <w:ilvl w:val="0"/>
          <w:numId w:val="7"/>
        </w:numPr>
        <w:spacing w:line="276" w:lineRule="auto"/>
        <w:rPr>
          <w:rFonts w:ascii="Times New Roman" w:hAnsi="Times New Roman" w:cs="Times New Roman"/>
        </w:rPr>
      </w:pPr>
      <w:r w:rsidRPr="00A04B1E">
        <w:rPr>
          <w:rFonts w:ascii="Times New Roman" w:hAnsi="Times New Roman" w:cs="Times New Roman"/>
        </w:rPr>
        <w:t>Acknowledgments, if needed</w:t>
      </w:r>
    </w:p>
    <w:p w:rsidR="00DA4E5D" w:rsidRPr="00A04B1E" w:rsidRDefault="00567663" w:rsidP="00D20675">
      <w:pPr>
        <w:pStyle w:val="text-non-indentedUP08"/>
        <w:numPr>
          <w:ilvl w:val="0"/>
          <w:numId w:val="7"/>
        </w:numPr>
        <w:spacing w:line="276" w:lineRule="auto"/>
        <w:rPr>
          <w:rFonts w:ascii="Times New Roman" w:hAnsi="Times New Roman" w:cs="Times New Roman"/>
        </w:rPr>
      </w:pPr>
      <w:r w:rsidRPr="00A04B1E">
        <w:rPr>
          <w:rFonts w:ascii="Times New Roman" w:hAnsi="Times New Roman" w:cs="Times New Roman"/>
        </w:rPr>
        <w:t>Appendices, if needed</w:t>
      </w:r>
    </w:p>
    <w:p w:rsidR="00EC74C5" w:rsidRPr="00A04B1E" w:rsidRDefault="00EC74C5" w:rsidP="00D20675">
      <w:pPr>
        <w:pStyle w:val="text-non-indentedUP08"/>
        <w:spacing w:line="276" w:lineRule="auto"/>
        <w:rPr>
          <w:rFonts w:ascii="Times New Roman" w:hAnsi="Times New Roman" w:cs="Times New Roman"/>
        </w:rPr>
      </w:pPr>
    </w:p>
    <w:p w:rsidR="00F85A9C" w:rsidRPr="00A04B1E" w:rsidRDefault="00F85A9C" w:rsidP="00D81832">
      <w:pPr>
        <w:pStyle w:val="text-non-indentedUP08"/>
        <w:spacing w:line="276" w:lineRule="auto"/>
        <w:rPr>
          <w:rFonts w:ascii="Times New Roman" w:hAnsi="Times New Roman" w:cs="Times New Roman"/>
          <w:b/>
          <w:sz w:val="28"/>
        </w:rPr>
      </w:pPr>
      <w:r w:rsidRPr="00A04B1E">
        <w:rPr>
          <w:rFonts w:ascii="Times New Roman" w:hAnsi="Times New Roman" w:cs="Times New Roman"/>
          <w:b/>
          <w:sz w:val="28"/>
        </w:rPr>
        <w:t xml:space="preserve">5   References </w:t>
      </w:r>
    </w:p>
    <w:p w:rsidR="00F85A9C" w:rsidRPr="00A04B1E" w:rsidRDefault="00F85A9C" w:rsidP="00D20675">
      <w:pPr>
        <w:pStyle w:val="text-non-indentedUP08"/>
        <w:spacing w:line="276" w:lineRule="auto"/>
        <w:rPr>
          <w:rFonts w:ascii="Times New Roman" w:hAnsi="Times New Roman" w:cs="Times New Roman"/>
          <w:b/>
        </w:rPr>
      </w:pPr>
    </w:p>
    <w:p w:rsidR="007C66A2" w:rsidRDefault="00182CAF" w:rsidP="00D81832">
      <w:pPr>
        <w:pStyle w:val="text-non-indentedUP08"/>
        <w:spacing w:line="276" w:lineRule="auto"/>
        <w:rPr>
          <w:rFonts w:ascii="Times New Roman" w:hAnsi="Times New Roman" w:cs="Times New Roman"/>
        </w:rPr>
      </w:pPr>
      <w:r>
        <w:rPr>
          <w:rFonts w:ascii="Times New Roman" w:hAnsi="Times New Roman" w:cs="Times New Roman"/>
        </w:rPr>
        <w:t>Structure r</w:t>
      </w:r>
      <w:r w:rsidR="00F85A9C" w:rsidRPr="00A04B1E">
        <w:rPr>
          <w:rFonts w:ascii="Times New Roman" w:hAnsi="Times New Roman" w:cs="Times New Roman"/>
        </w:rPr>
        <w:t>eferences in accordance with</w:t>
      </w:r>
      <w:r w:rsidR="00D81832" w:rsidRPr="00A04B1E">
        <w:rPr>
          <w:rFonts w:ascii="Times New Roman" w:hAnsi="Times New Roman" w:cs="Times New Roman"/>
        </w:rPr>
        <w:t xml:space="preserve"> the format given below</w:t>
      </w:r>
      <w:r w:rsidR="00F85A9C" w:rsidRPr="00A04B1E">
        <w:rPr>
          <w:rFonts w:ascii="Times New Roman" w:hAnsi="Times New Roman" w:cs="Times New Roman"/>
        </w:rPr>
        <w:t xml:space="preserve">.  References should be numbered and listed in the sequence in which they appear in the paper.  </w:t>
      </w:r>
      <w:r w:rsidR="007C66A2" w:rsidRPr="00A04B1E">
        <w:rPr>
          <w:rFonts w:ascii="Times New Roman" w:hAnsi="Times New Roman" w:cs="Times New Roman"/>
        </w:rPr>
        <w:t>When referring t</w:t>
      </w:r>
      <w:r w:rsidR="007C66A2">
        <w:rPr>
          <w:rFonts w:ascii="Times New Roman" w:hAnsi="Times New Roman" w:cs="Times New Roman"/>
        </w:rPr>
        <w:t xml:space="preserve">o journal papers [1] or </w:t>
      </w:r>
      <w:r w:rsidR="007C66A2" w:rsidRPr="00A04B1E">
        <w:rPr>
          <w:rFonts w:ascii="Times New Roman" w:hAnsi="Times New Roman" w:cs="Times New Roman"/>
        </w:rPr>
        <w:t>b</w:t>
      </w:r>
      <w:r w:rsidR="007C66A2">
        <w:rPr>
          <w:rFonts w:ascii="Times New Roman" w:hAnsi="Times New Roman" w:cs="Times New Roman"/>
        </w:rPr>
        <w:t xml:space="preserve">ooks [2] in the body of the </w:t>
      </w:r>
      <w:r w:rsidR="005F1F21">
        <w:rPr>
          <w:rFonts w:ascii="Times New Roman" w:hAnsi="Times New Roman" w:cs="Times New Roman"/>
        </w:rPr>
        <w:t>case study</w:t>
      </w:r>
      <w:r w:rsidR="007C66A2" w:rsidRPr="00A04B1E">
        <w:rPr>
          <w:rFonts w:ascii="Times New Roman" w:hAnsi="Times New Roman" w:cs="Times New Roman"/>
        </w:rPr>
        <w:t>, the number of the reference should be given in square brackets.</w:t>
      </w:r>
      <w:r w:rsidR="007C66A2">
        <w:rPr>
          <w:rFonts w:ascii="Times New Roman" w:hAnsi="Times New Roman" w:cs="Times New Roman"/>
        </w:rPr>
        <w:t xml:space="preserve">  </w:t>
      </w:r>
      <w:r w:rsidR="00F85A9C" w:rsidRPr="00A04B1E">
        <w:rPr>
          <w:rFonts w:ascii="Times New Roman" w:hAnsi="Times New Roman" w:cs="Times New Roman"/>
        </w:rPr>
        <w:t xml:space="preserve">In the case of two authors, the last names of both authors should be included in the citation with the word “and” separating the two authors.  In the case of three or more authors, only the last name of the first author of the reference should be included, with the other authors being denoted by “et al.”  </w:t>
      </w:r>
      <w:r w:rsidR="007C66A2">
        <w:rPr>
          <w:rFonts w:ascii="Times New Roman" w:hAnsi="Times New Roman" w:cs="Times New Roman"/>
        </w:rPr>
        <w:t xml:space="preserve">The second and subsequent lines of a reference should be indented by one-quarter of an inch (0.25”).  </w:t>
      </w:r>
      <w:r w:rsidR="00D81832" w:rsidRPr="00A04B1E">
        <w:rPr>
          <w:rFonts w:ascii="Times New Roman" w:hAnsi="Times New Roman" w:cs="Times New Roman"/>
        </w:rPr>
        <w:t xml:space="preserve">Citations for material from the World Wide Web should include the date that the material was accessed as well as the </w:t>
      </w:r>
      <w:proofErr w:type="spellStart"/>
      <w:r w:rsidR="00D81832" w:rsidRPr="00A04B1E">
        <w:rPr>
          <w:rFonts w:ascii="Times New Roman" w:hAnsi="Times New Roman" w:cs="Times New Roman"/>
        </w:rPr>
        <w:t>url</w:t>
      </w:r>
      <w:proofErr w:type="spellEnd"/>
      <w:r w:rsidR="00D81832" w:rsidRPr="00A04B1E">
        <w:rPr>
          <w:rFonts w:ascii="Times New Roman" w:hAnsi="Times New Roman" w:cs="Times New Roman"/>
        </w:rPr>
        <w:t xml:space="preserve">.  </w:t>
      </w:r>
    </w:p>
    <w:p w:rsidR="007C66A2" w:rsidRDefault="007C66A2" w:rsidP="00D81832">
      <w:pPr>
        <w:pStyle w:val="text-non-indentedUP08"/>
        <w:spacing w:line="276" w:lineRule="auto"/>
        <w:rPr>
          <w:rFonts w:ascii="Times New Roman" w:hAnsi="Times New Roman" w:cs="Times New Roman"/>
        </w:rPr>
      </w:pPr>
    </w:p>
    <w:p w:rsidR="00F85A9C" w:rsidRPr="00A04B1E" w:rsidRDefault="0005191E" w:rsidP="00D81832">
      <w:pPr>
        <w:pStyle w:val="text-non-indentedUP08"/>
        <w:spacing w:line="276" w:lineRule="auto"/>
        <w:rPr>
          <w:rFonts w:ascii="Times New Roman" w:hAnsi="Times New Roman" w:cs="Times New Roman"/>
        </w:rPr>
      </w:pPr>
      <w:r>
        <w:rPr>
          <w:rFonts w:ascii="Times New Roman" w:hAnsi="Times New Roman" w:cs="Times New Roman"/>
        </w:rPr>
        <w:t>See the following</w:t>
      </w:r>
      <w:r w:rsidR="00D81832" w:rsidRPr="00A04B1E">
        <w:rPr>
          <w:rFonts w:ascii="Times New Roman" w:hAnsi="Times New Roman" w:cs="Times New Roman"/>
        </w:rPr>
        <w:t xml:space="preserve"> examples for the format to be used in the </w:t>
      </w:r>
      <w:r w:rsidR="00182CAF">
        <w:rPr>
          <w:rFonts w:ascii="Times New Roman" w:hAnsi="Times New Roman" w:cs="Times New Roman"/>
        </w:rPr>
        <w:t>r</w:t>
      </w:r>
      <w:r w:rsidR="00D81832" w:rsidRPr="00A04B1E">
        <w:rPr>
          <w:rFonts w:ascii="Times New Roman" w:hAnsi="Times New Roman" w:cs="Times New Roman"/>
        </w:rPr>
        <w:t>eferences</w:t>
      </w:r>
      <w:r w:rsidR="007C66A2">
        <w:rPr>
          <w:rFonts w:ascii="Times New Roman" w:hAnsi="Times New Roman" w:cs="Times New Roman"/>
        </w:rPr>
        <w:t>:</w:t>
      </w:r>
      <w:r w:rsidR="00D81832" w:rsidRPr="00A04B1E">
        <w:rPr>
          <w:rFonts w:ascii="Times New Roman" w:hAnsi="Times New Roman" w:cs="Times New Roman"/>
        </w:rPr>
        <w:t xml:space="preserve">  </w:t>
      </w:r>
    </w:p>
    <w:p w:rsidR="00F85A9C" w:rsidRPr="00A04B1E" w:rsidRDefault="00F85A9C" w:rsidP="00D20675">
      <w:pPr>
        <w:pStyle w:val="text-non-indentedUP08"/>
        <w:spacing w:line="276" w:lineRule="auto"/>
        <w:rPr>
          <w:rFonts w:ascii="Times New Roman" w:hAnsi="Times New Roman" w:cs="Times New Roman"/>
        </w:rPr>
      </w:pPr>
    </w:p>
    <w:p w:rsidR="00F85A9C" w:rsidRPr="00A04B1E" w:rsidRDefault="00DA4E5D" w:rsidP="00182CAF">
      <w:pPr>
        <w:pStyle w:val="text-non-indentedUP08"/>
        <w:spacing w:line="276" w:lineRule="auto"/>
        <w:ind w:left="360" w:hanging="360"/>
        <w:rPr>
          <w:rFonts w:ascii="Times New Roman" w:hAnsi="Times New Roman" w:cs="Times New Roman"/>
        </w:rPr>
      </w:pPr>
      <w:r w:rsidRPr="00A04B1E">
        <w:rPr>
          <w:rFonts w:ascii="Times New Roman" w:hAnsi="Times New Roman" w:cs="Times New Roman"/>
        </w:rPr>
        <w:t xml:space="preserve">[1] </w:t>
      </w:r>
      <w:r w:rsidR="00F85A9C" w:rsidRPr="00A04B1E">
        <w:rPr>
          <w:rFonts w:ascii="Times New Roman" w:hAnsi="Times New Roman" w:cs="Times New Roman"/>
        </w:rPr>
        <w:t xml:space="preserve">A. B. Smith and C.D. Jones, “An Introduction to Journal Paper References,” </w:t>
      </w:r>
      <w:r w:rsidRPr="00A04B1E">
        <w:rPr>
          <w:rFonts w:ascii="Times New Roman" w:hAnsi="Times New Roman" w:cs="Times New Roman"/>
          <w:i/>
          <w:iCs/>
        </w:rPr>
        <w:t>S</w:t>
      </w:r>
      <w:r w:rsidR="007B48A6" w:rsidRPr="00A04B1E">
        <w:rPr>
          <w:rFonts w:ascii="Times New Roman" w:hAnsi="Times New Roman" w:cs="Times New Roman"/>
          <w:i/>
          <w:iCs/>
        </w:rPr>
        <w:t xml:space="preserve">cientific </w:t>
      </w:r>
      <w:r w:rsidRPr="00A04B1E">
        <w:rPr>
          <w:rFonts w:ascii="Times New Roman" w:hAnsi="Times New Roman" w:cs="Times New Roman"/>
          <w:i/>
          <w:iCs/>
        </w:rPr>
        <w:t>V</w:t>
      </w:r>
      <w:r w:rsidR="007B48A6" w:rsidRPr="00A04B1E">
        <w:rPr>
          <w:rFonts w:ascii="Times New Roman" w:hAnsi="Times New Roman" w:cs="Times New Roman"/>
          <w:i/>
          <w:iCs/>
        </w:rPr>
        <w:t>entures Journal</w:t>
      </w:r>
      <w:r w:rsidR="00D81832" w:rsidRPr="00A04B1E">
        <w:rPr>
          <w:rFonts w:ascii="Times New Roman" w:hAnsi="Times New Roman" w:cs="Times New Roman"/>
        </w:rPr>
        <w:t xml:space="preserve">, vol. 22, no. 3, </w:t>
      </w:r>
      <w:r w:rsidR="00F85A9C" w:rsidRPr="00A04B1E">
        <w:rPr>
          <w:rFonts w:ascii="Times New Roman" w:hAnsi="Times New Roman" w:cs="Times New Roman"/>
        </w:rPr>
        <w:t>pp. 1-10, Sept. 1999.</w:t>
      </w:r>
    </w:p>
    <w:p w:rsidR="00F85A9C" w:rsidRPr="00A04B1E" w:rsidRDefault="00D81832" w:rsidP="00182CAF">
      <w:pPr>
        <w:pStyle w:val="text-non-indentedUP08"/>
        <w:spacing w:line="276" w:lineRule="auto"/>
        <w:ind w:left="360" w:hanging="360"/>
        <w:rPr>
          <w:rFonts w:ascii="Times New Roman" w:hAnsi="Times New Roman" w:cs="Times New Roman"/>
        </w:rPr>
      </w:pPr>
      <w:r w:rsidRPr="00A04B1E">
        <w:rPr>
          <w:rFonts w:ascii="Times New Roman" w:hAnsi="Times New Roman" w:cs="Times New Roman"/>
        </w:rPr>
        <w:t>[2] J.</w:t>
      </w:r>
      <w:r w:rsidR="00F85A9C" w:rsidRPr="00A04B1E">
        <w:rPr>
          <w:rFonts w:ascii="Times New Roman" w:hAnsi="Times New Roman" w:cs="Times New Roman"/>
        </w:rPr>
        <w:t xml:space="preserve"> Q. Public, </w:t>
      </w:r>
      <w:r w:rsidR="00F85A9C" w:rsidRPr="00A04B1E">
        <w:rPr>
          <w:rFonts w:ascii="Times New Roman" w:hAnsi="Times New Roman" w:cs="Times New Roman"/>
          <w:i/>
          <w:iCs/>
        </w:rPr>
        <w:t>The Art of Referencing Text</w:t>
      </w:r>
      <w:r w:rsidR="00C00224">
        <w:rPr>
          <w:rFonts w:ascii="Times New Roman" w:hAnsi="Times New Roman" w:cs="Times New Roman"/>
          <w:i/>
          <w:iCs/>
        </w:rPr>
        <w:t>b</w:t>
      </w:r>
      <w:r w:rsidR="00F85A9C" w:rsidRPr="00A04B1E">
        <w:rPr>
          <w:rFonts w:ascii="Times New Roman" w:hAnsi="Times New Roman" w:cs="Times New Roman"/>
          <w:i/>
          <w:iCs/>
        </w:rPr>
        <w:t>ooks</w:t>
      </w:r>
      <w:r w:rsidR="00F85A9C" w:rsidRPr="00A04B1E">
        <w:rPr>
          <w:rFonts w:ascii="Times New Roman" w:hAnsi="Times New Roman" w:cs="Times New Roman"/>
        </w:rPr>
        <w:t>, 2nd Edition, New York, NY, 1999.</w:t>
      </w:r>
    </w:p>
    <w:p w:rsidR="00D81832" w:rsidRPr="00A04B1E" w:rsidRDefault="00D81832" w:rsidP="00182CAF">
      <w:pPr>
        <w:pStyle w:val="text-non-indentedUP08"/>
        <w:spacing w:line="276" w:lineRule="auto"/>
        <w:ind w:left="360" w:hanging="360"/>
        <w:rPr>
          <w:rFonts w:ascii="Times New Roman" w:hAnsi="Times New Roman" w:cs="Times New Roman"/>
        </w:rPr>
      </w:pPr>
      <w:r w:rsidRPr="00A04B1E">
        <w:rPr>
          <w:rFonts w:ascii="Times New Roman" w:hAnsi="Times New Roman" w:cs="Times New Roman"/>
        </w:rPr>
        <w:t>[3] M. E. Schuckers et al</w:t>
      </w:r>
      <w:r w:rsidR="0010600F">
        <w:rPr>
          <w:rFonts w:ascii="Times New Roman" w:hAnsi="Times New Roman" w:cs="Times New Roman"/>
        </w:rPr>
        <w:t>.</w:t>
      </w:r>
      <w:r w:rsidRPr="00A04B1E">
        <w:rPr>
          <w:rFonts w:ascii="Times New Roman" w:hAnsi="Times New Roman" w:cs="Times New Roman"/>
        </w:rPr>
        <w:t xml:space="preserve">, “Creating a Handbook through Sweat and Tears,” </w:t>
      </w:r>
      <w:r w:rsidRPr="00A04B1E">
        <w:rPr>
          <w:rFonts w:ascii="Times New Roman" w:hAnsi="Times New Roman" w:cs="Times New Roman"/>
          <w:i/>
          <w:iCs/>
        </w:rPr>
        <w:t>Mathematics Tutoring Journal</w:t>
      </w:r>
      <w:r w:rsidRPr="00A04B1E">
        <w:rPr>
          <w:rFonts w:ascii="Times New Roman" w:hAnsi="Times New Roman" w:cs="Times New Roman"/>
        </w:rPr>
        <w:t>, vol. 19, no. 1, pp. 14-35, 2013.</w:t>
      </w:r>
    </w:p>
    <w:p w:rsidR="00D81832" w:rsidRDefault="00D81832" w:rsidP="00182CAF">
      <w:pPr>
        <w:pStyle w:val="text-non-indentedUP08"/>
        <w:tabs>
          <w:tab w:val="left" w:pos="360"/>
        </w:tabs>
        <w:spacing w:line="276" w:lineRule="auto"/>
        <w:ind w:left="360" w:hanging="360"/>
        <w:jc w:val="left"/>
        <w:rPr>
          <w:ins w:id="91" w:author="Michael E. Schuckers" w:date="2013-04-15T09:34:00Z"/>
          <w:rFonts w:ascii="Times New Roman" w:hAnsi="Times New Roman" w:cs="Times New Roman"/>
        </w:rPr>
      </w:pPr>
      <w:r w:rsidRPr="00A04B1E">
        <w:rPr>
          <w:rFonts w:ascii="Times New Roman" w:hAnsi="Times New Roman" w:cs="Times New Roman"/>
        </w:rPr>
        <w:t>[4] C. Moran, "From a High-Tech to a Low-Tech Writing Class</w:t>
      </w:r>
      <w:r w:rsidR="0010600F">
        <w:rPr>
          <w:rFonts w:ascii="Times New Roman" w:hAnsi="Times New Roman" w:cs="Times New Roman"/>
        </w:rPr>
        <w:t xml:space="preserve">room: 'You Can't Go Home Again'," </w:t>
      </w:r>
      <w:r w:rsidRPr="00A04B1E">
        <w:rPr>
          <w:rFonts w:ascii="Times New Roman" w:hAnsi="Times New Roman" w:cs="Times New Roman"/>
          <w:i/>
          <w:iCs/>
        </w:rPr>
        <w:t>Computers and Writing,</w:t>
      </w:r>
      <w:r w:rsidRPr="00A04B1E">
        <w:rPr>
          <w:rFonts w:ascii="Times New Roman" w:hAnsi="Times New Roman" w:cs="Times New Roman"/>
        </w:rPr>
        <w:t xml:space="preserve"> vol. 15, no. 1, Sept.</w:t>
      </w:r>
      <w:r w:rsidR="0010600F">
        <w:rPr>
          <w:rFonts w:ascii="Times New Roman" w:hAnsi="Times New Roman" w:cs="Times New Roman"/>
        </w:rPr>
        <w:t xml:space="preserve"> </w:t>
      </w:r>
      <w:r w:rsidRPr="00A04B1E">
        <w:rPr>
          <w:rFonts w:ascii="Times New Roman" w:hAnsi="Times New Roman" w:cs="Times New Roman"/>
        </w:rPr>
        <w:t xml:space="preserve">1998. </w:t>
      </w:r>
      <w:r w:rsidR="007B48A6" w:rsidRPr="00A04B1E">
        <w:rPr>
          <w:rFonts w:ascii="Times New Roman" w:hAnsi="Times New Roman" w:cs="Times New Roman"/>
        </w:rPr>
        <w:t>Retrieved</w:t>
      </w:r>
      <w:r w:rsidRPr="00A04B1E">
        <w:rPr>
          <w:rFonts w:ascii="Times New Roman" w:hAnsi="Times New Roman" w:cs="Times New Roman"/>
        </w:rPr>
        <w:t xml:space="preserve"> from </w:t>
      </w:r>
      <w:hyperlink r:id="rId7" w:history="1">
        <w:r w:rsidR="007C66A2" w:rsidRPr="00B727AC">
          <w:rPr>
            <w:rStyle w:val="Hyperlink"/>
            <w:rFonts w:ascii="Times New Roman" w:hAnsi="Times New Roman"/>
          </w:rPr>
          <w:t>www.cwrl.utexas.edu/~ccjrnl/Archives/v15/15_1_html/15_1_ Feature.html</w:t>
        </w:r>
      </w:hyperlink>
      <w:proofErr w:type="gramStart"/>
      <w:r w:rsidR="007C66A2">
        <w:rPr>
          <w:rFonts w:ascii="Times New Roman" w:hAnsi="Times New Roman" w:cs="Times New Roman"/>
        </w:rPr>
        <w:t xml:space="preserve"> .</w:t>
      </w:r>
      <w:proofErr w:type="gramEnd"/>
    </w:p>
    <w:p w:rsidR="008608B7" w:rsidRDefault="008608B7" w:rsidP="00182CAF">
      <w:pPr>
        <w:pStyle w:val="text-non-indentedUP08"/>
        <w:tabs>
          <w:tab w:val="left" w:pos="360"/>
        </w:tabs>
        <w:spacing w:line="276" w:lineRule="auto"/>
        <w:ind w:left="360" w:hanging="360"/>
        <w:jc w:val="left"/>
        <w:rPr>
          <w:ins w:id="92" w:author="Michael E. Schuckers" w:date="2013-04-15T09:34:00Z"/>
          <w:rFonts w:ascii="Times New Roman" w:hAnsi="Times New Roman" w:cs="Times New Roman"/>
        </w:rPr>
      </w:pPr>
    </w:p>
    <w:p w:rsidR="008608B7" w:rsidRPr="008608B7" w:rsidRDefault="00B74EA7" w:rsidP="00182CAF">
      <w:pPr>
        <w:pStyle w:val="text-non-indentedUP08"/>
        <w:tabs>
          <w:tab w:val="left" w:pos="360"/>
        </w:tabs>
        <w:spacing w:line="276" w:lineRule="auto"/>
        <w:ind w:left="360" w:hanging="360"/>
        <w:jc w:val="left"/>
        <w:rPr>
          <w:ins w:id="93" w:author="Michael E. Schuckers" w:date="2013-04-15T09:35:00Z"/>
          <w:rFonts w:ascii="Times New Roman" w:hAnsi="Times New Roman" w:cs="Times New Roman"/>
          <w:b/>
          <w:bCs/>
          <w:sz w:val="28"/>
          <w:szCs w:val="28"/>
          <w:rPrChange w:id="94" w:author="Michael E. Schuckers" w:date="2013-04-15T09:35:00Z">
            <w:rPr>
              <w:ins w:id="95" w:author="Michael E. Schuckers" w:date="2013-04-15T09:35:00Z"/>
              <w:rFonts w:ascii="Times New Roman" w:hAnsi="Times New Roman" w:cs="Times New Roman"/>
              <w:b/>
              <w:bCs/>
            </w:rPr>
          </w:rPrChange>
        </w:rPr>
      </w:pPr>
      <w:ins w:id="96" w:author="Michael E. Schuckers" w:date="2013-04-15T09:34:00Z">
        <w:del w:id="97" w:author="Grace Coulombe" w:date="2013-04-15T10:30:00Z">
          <w:r w:rsidRPr="00B74EA7">
            <w:rPr>
              <w:rFonts w:ascii="Times New Roman" w:hAnsi="Times New Roman" w:cs="Times New Roman"/>
              <w:b/>
              <w:bCs/>
              <w:sz w:val="28"/>
              <w:szCs w:val="28"/>
              <w:rPrChange w:id="98" w:author="Michael E. Schuckers" w:date="2013-04-15T09:35:00Z">
                <w:rPr>
                  <w:rFonts w:ascii="Times New Roman" w:hAnsi="Times New Roman" w:cs="Times New Roman"/>
                  <w:b/>
                  <w:bCs/>
                  <w:kern w:val="28"/>
                  <w:sz w:val="32"/>
                  <w:szCs w:val="32"/>
                </w:rPr>
              </w:rPrChange>
            </w:rPr>
            <w:delText>6</w:delText>
          </w:r>
        </w:del>
      </w:ins>
      <w:ins w:id="99" w:author="Michael E. Schuckers" w:date="2013-04-15T09:35:00Z">
        <w:del w:id="100" w:author="Grace Coulombe" w:date="2013-04-15T10:30:00Z">
          <w:r w:rsidRPr="00B74EA7">
            <w:rPr>
              <w:rFonts w:ascii="Times New Roman" w:hAnsi="Times New Roman" w:cs="Times New Roman"/>
              <w:b/>
              <w:bCs/>
              <w:sz w:val="28"/>
              <w:szCs w:val="28"/>
              <w:rPrChange w:id="101" w:author="Michael E. Schuckers" w:date="2013-04-15T09:35:00Z">
                <w:rPr>
                  <w:rFonts w:ascii="Times New Roman" w:hAnsi="Times New Roman" w:cs="Times New Roman"/>
                  <w:b/>
                  <w:bCs/>
                  <w:kern w:val="28"/>
                  <w:sz w:val="32"/>
                  <w:szCs w:val="32"/>
                </w:rPr>
              </w:rPrChange>
            </w:rPr>
            <w:delText xml:space="preserve">  Acknowledgements</w:delText>
          </w:r>
        </w:del>
      </w:ins>
      <w:ins w:id="102" w:author="Grace Coulombe" w:date="2013-04-15T10:30:00Z">
        <w:r w:rsidRPr="00B74EA7">
          <w:rPr>
            <w:rFonts w:ascii="Times New Roman" w:hAnsi="Times New Roman" w:cs="Times New Roman"/>
            <w:b/>
            <w:bCs/>
            <w:sz w:val="28"/>
            <w:szCs w:val="28"/>
            <w:rPrChange w:id="103" w:author="Michael E. Schuckers" w:date="2013-04-15T09:35:00Z">
              <w:rPr>
                <w:rFonts w:ascii="Times New Roman" w:hAnsi="Times New Roman" w:cs="Times New Roman"/>
                <w:b/>
                <w:bCs/>
                <w:kern w:val="28"/>
                <w:sz w:val="28"/>
                <w:szCs w:val="28"/>
              </w:rPr>
            </w:rPrChange>
          </w:rPr>
          <w:t xml:space="preserve">6 </w:t>
        </w:r>
        <w:r w:rsidR="00AE40C8">
          <w:rPr>
            <w:rFonts w:ascii="Times New Roman" w:hAnsi="Times New Roman" w:cs="Times New Roman"/>
            <w:b/>
            <w:bCs/>
            <w:sz w:val="28"/>
            <w:szCs w:val="28"/>
          </w:rPr>
          <w:t xml:space="preserve"> </w:t>
        </w:r>
        <w:r w:rsidRPr="00B74EA7">
          <w:rPr>
            <w:rFonts w:ascii="Times New Roman" w:hAnsi="Times New Roman" w:cs="Times New Roman"/>
            <w:b/>
            <w:bCs/>
            <w:sz w:val="28"/>
            <w:szCs w:val="28"/>
            <w:rPrChange w:id="104" w:author="Michael E. Schuckers" w:date="2013-04-15T09:35:00Z">
              <w:rPr>
                <w:rFonts w:ascii="Times New Roman" w:hAnsi="Times New Roman" w:cs="Times New Roman"/>
                <w:b/>
                <w:bCs/>
                <w:kern w:val="28"/>
                <w:sz w:val="28"/>
                <w:szCs w:val="28"/>
              </w:rPr>
            </w:rPrChange>
          </w:rPr>
          <w:t>Acknowledgements</w:t>
        </w:r>
      </w:ins>
    </w:p>
    <w:p w:rsidR="008608B7" w:rsidRDefault="008608B7" w:rsidP="00182CAF">
      <w:pPr>
        <w:pStyle w:val="text-non-indentedUP08"/>
        <w:tabs>
          <w:tab w:val="left" w:pos="360"/>
        </w:tabs>
        <w:spacing w:line="276" w:lineRule="auto"/>
        <w:ind w:left="360" w:hanging="360"/>
        <w:jc w:val="left"/>
        <w:rPr>
          <w:ins w:id="105" w:author="Michael E. Schuckers" w:date="2013-04-15T09:35:00Z"/>
          <w:rFonts w:ascii="Times New Roman" w:hAnsi="Times New Roman" w:cs="Times New Roman"/>
          <w:b/>
          <w:bCs/>
          <w:sz w:val="28"/>
          <w:szCs w:val="28"/>
        </w:rPr>
      </w:pPr>
    </w:p>
    <w:p w:rsidR="00B74EA7" w:rsidRPr="00B74EA7" w:rsidRDefault="00B74EA7" w:rsidP="00B74EA7">
      <w:pPr>
        <w:pStyle w:val="text-non-indentedUP08"/>
        <w:spacing w:line="276" w:lineRule="auto"/>
        <w:rPr>
          <w:rFonts w:asciiTheme="majorBidi" w:hAnsiTheme="majorBidi" w:cstheme="majorBidi"/>
          <w:rPrChange w:id="106" w:author="Michael E. Schuckers" w:date="2013-04-15T09:50:00Z">
            <w:rPr>
              <w:rFonts w:ascii="Times New Roman" w:hAnsi="Times New Roman" w:cs="Times New Roman"/>
            </w:rPr>
          </w:rPrChange>
        </w:rPr>
        <w:pPrChange w:id="107" w:author="Michael E. Schuckers" w:date="2013-04-15T09:50:00Z">
          <w:pPr>
            <w:pStyle w:val="text-non-indentedUP08"/>
            <w:tabs>
              <w:tab w:val="left" w:pos="360"/>
            </w:tabs>
            <w:spacing w:line="276" w:lineRule="auto"/>
            <w:ind w:left="360" w:hanging="360"/>
            <w:jc w:val="left"/>
          </w:pPr>
        </w:pPrChange>
      </w:pPr>
      <w:ins w:id="108" w:author="Michael E. Schuckers" w:date="2013-04-15T09:35:00Z">
        <w:r w:rsidRPr="00B74EA7">
          <w:rPr>
            <w:rFonts w:asciiTheme="majorBidi" w:hAnsiTheme="majorBidi" w:cstheme="majorBidi"/>
            <w:rPrChange w:id="109" w:author="Michael E. Schuckers" w:date="2013-04-15T09:50:00Z">
              <w:rPr>
                <w:rFonts w:ascii="Times New Roman" w:hAnsi="Times New Roman" w:cs="Times New Roman"/>
                <w:b/>
                <w:bCs/>
                <w:sz w:val="28"/>
                <w:szCs w:val="28"/>
              </w:rPr>
            </w:rPrChange>
          </w:rPr>
          <w:t xml:space="preserve">We would like to thank the National Science Foundation for its generous support of </w:t>
        </w:r>
      </w:ins>
      <w:ins w:id="110" w:author="Michael E. Schuckers" w:date="2013-04-15T09:36:00Z">
        <w:r w:rsidRPr="00B74EA7">
          <w:rPr>
            <w:rFonts w:asciiTheme="majorBidi" w:hAnsiTheme="majorBidi" w:cstheme="majorBidi"/>
            <w:rPrChange w:id="111" w:author="Michael E. Schuckers" w:date="2013-04-15T09:50:00Z">
              <w:rPr>
                <w:rFonts w:ascii="Times New Roman" w:hAnsi="Times New Roman" w:cs="Times New Roman"/>
                <w:b/>
                <w:bCs/>
                <w:sz w:val="28"/>
                <w:szCs w:val="28"/>
              </w:rPr>
            </w:rPrChange>
          </w:rPr>
          <w:t xml:space="preserve">the QMaSC Workshop through NSF grant number </w:t>
        </w:r>
      </w:ins>
      <w:ins w:id="112" w:author="Michael E. Schuckers" w:date="2013-04-15T09:40:00Z">
        <w:r w:rsidRPr="00B74EA7">
          <w:rPr>
            <w:rFonts w:asciiTheme="majorBidi" w:hAnsiTheme="majorBidi" w:cstheme="majorBidi"/>
            <w:rPrChange w:id="113" w:author="Michael E. Schuckers" w:date="2013-04-15T09:50:00Z">
              <w:rPr/>
            </w:rPrChange>
          </w:rPr>
          <w:t>1255945.</w:t>
        </w:r>
      </w:ins>
      <w:ins w:id="114" w:author="Michael E. Schuckers" w:date="2013-04-15T09:36:00Z">
        <w:r w:rsidRPr="00B74EA7">
          <w:rPr>
            <w:rFonts w:asciiTheme="majorBidi" w:hAnsiTheme="majorBidi" w:cstheme="majorBidi"/>
            <w:rPrChange w:id="115" w:author="Michael E. Schuckers" w:date="2013-04-15T09:50:00Z">
              <w:rPr>
                <w:rFonts w:ascii="Times New Roman" w:hAnsi="Times New Roman" w:cs="Times New Roman"/>
                <w:sz w:val="28"/>
                <w:szCs w:val="28"/>
              </w:rPr>
            </w:rPrChange>
          </w:rPr>
          <w:t xml:space="preserve"> </w:t>
        </w:r>
      </w:ins>
      <w:ins w:id="116" w:author="Michael E. Schuckers" w:date="2013-04-15T09:50:00Z">
        <w:r w:rsidRPr="00B74EA7">
          <w:rPr>
            <w:rFonts w:asciiTheme="majorBidi" w:hAnsiTheme="majorBidi" w:cstheme="majorBidi"/>
            <w:rPrChange w:id="117" w:author="Michael E. Schuckers" w:date="2013-04-15T09:50:00Z">
              <w:rPr>
                <w:rFonts w:ascii="Times New Roman" w:hAnsi="Times New Roman" w:cs="Times New Roman"/>
                <w:sz w:val="28"/>
                <w:szCs w:val="28"/>
              </w:rPr>
            </w:rPrChange>
          </w:rPr>
          <w:t xml:space="preserve"> Any opinions, findings, and conclusions or recommendations expressed in this material are those of the author(s) and do not necessarily reflect the views of the National Science Foundation.</w:t>
        </w:r>
      </w:ins>
    </w:p>
    <w:sectPr w:rsidR="00B74EA7" w:rsidRPr="00B74EA7" w:rsidSect="003464E0">
      <w:headerReference w:type="default" r:id="rId8"/>
      <w:footerReference w:type="default" r:id="rId9"/>
      <w:pgSz w:w="11906" w:h="16838"/>
      <w:pgMar w:top="1440" w:right="1440" w:bottom="1440" w:left="1440" w:header="180" w:footer="863" w:gutter="0"/>
      <w:docGrid w:linePitch="272"/>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F56BF5" w:rsidRDefault="00F56BF5" w:rsidP="00814DAD">
      <w:r>
        <w:separator/>
      </w:r>
    </w:p>
  </w:endnote>
  <w:endnote w:type="continuationSeparator" w:id="1">
    <w:p w:rsidR="00F56BF5" w:rsidRDefault="00F56BF5" w:rsidP="00814D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宋体">
    <w:panose1 w:val="00000000000000000000"/>
    <w:charset w:val="86"/>
    <w:family w:val="auto"/>
    <w:notTrueType/>
    <w:pitch w:val="variable"/>
    <w:sig w:usb0="00000001" w:usb1="00000000" w:usb2="0100040E" w:usb3="00000000" w:csb0="00040000"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F56BF5" w:rsidRPr="007D2830" w:rsidRDefault="00F56BF5" w:rsidP="00AE79B0">
    <w:pPr>
      <w:pStyle w:val="Footer"/>
      <w:tabs>
        <w:tab w:val="clear" w:pos="4680"/>
        <w:tab w:val="clear" w:pos="9360"/>
        <w:tab w:val="center" w:pos="7560"/>
      </w:tabs>
      <w:spacing w:line="180" w:lineRule="exact"/>
      <w:rPr>
        <w:rFonts w:ascii="Garamond" w:hAnsi="Garamond"/>
      </w:rPr>
    </w:pPr>
    <w:r w:rsidRPr="007D2830">
      <w:rPr>
        <w:rFonts w:ascii="Garamond" w:hAnsi="Garamond"/>
      </w:rPr>
      <w:tab/>
    </w:r>
  </w:p>
  <w:p w:rsidR="00F56BF5" w:rsidRPr="007D2830" w:rsidRDefault="00F56BF5" w:rsidP="0085589C">
    <w:pPr>
      <w:pStyle w:val="Footer"/>
      <w:tabs>
        <w:tab w:val="clear" w:pos="4680"/>
        <w:tab w:val="clear" w:pos="9360"/>
        <w:tab w:val="center" w:pos="7560"/>
      </w:tabs>
      <w:contextualSpacing/>
      <w:rPr>
        <w:rFonts w:ascii="Garamond" w:hAnsi="Garamond"/>
      </w:rPr>
    </w:pPr>
    <w:r w:rsidRPr="007D2830">
      <w:rPr>
        <w:rFonts w:ascii="Garamond" w:hAnsi="Garamond"/>
      </w:rPr>
      <w:tab/>
    </w:r>
    <w:r w:rsidRPr="007D2830">
      <w:rPr>
        <w:rFonts w:ascii="Garamond" w:hAnsi="Garamond"/>
      </w:rPr>
      <w:tab/>
    </w: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F56BF5" w:rsidRDefault="00F56BF5" w:rsidP="00814DAD">
      <w:r>
        <w:separator/>
      </w:r>
    </w:p>
  </w:footnote>
  <w:footnote w:type="continuationSeparator" w:id="1">
    <w:p w:rsidR="00F56BF5" w:rsidRDefault="00F56BF5" w:rsidP="00814DAD">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F56BF5" w:rsidRDefault="00F56BF5" w:rsidP="00B955B5">
    <w:pPr>
      <w:pStyle w:val="Header"/>
      <w:tabs>
        <w:tab w:val="clear" w:pos="9360"/>
        <w:tab w:val="left" w:pos="4590"/>
        <w:tab w:val="left" w:pos="4860"/>
        <w:tab w:val="right" w:pos="9720"/>
      </w:tabs>
    </w:pPr>
    <w:r>
      <w:tab/>
    </w:r>
    <w:r>
      <w:tab/>
    </w:r>
    <w:r>
      <w:tab/>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5F42452"/>
    <w:multiLevelType w:val="hybridMultilevel"/>
    <w:tmpl w:val="89E0BAC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67C764A"/>
    <w:multiLevelType w:val="hybridMultilevel"/>
    <w:tmpl w:val="94A6458E"/>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D4C4B50"/>
    <w:multiLevelType w:val="hybridMultilevel"/>
    <w:tmpl w:val="933A7E10"/>
    <w:lvl w:ilvl="0" w:tplc="DD80F28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5346928"/>
    <w:multiLevelType w:val="hybridMultilevel"/>
    <w:tmpl w:val="955EC74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33C1CE6"/>
    <w:multiLevelType w:val="hybridMultilevel"/>
    <w:tmpl w:val="94A6458E"/>
    <w:lvl w:ilvl="0" w:tplc="04090011">
      <w:start w:val="1"/>
      <w:numFmt w:val="decimal"/>
      <w:lvlText w:val="%1)"/>
      <w:lvlJc w:val="left"/>
      <w:pPr>
        <w:ind w:left="720" w:hanging="360"/>
      </w:pPr>
      <w:rPr>
        <w:rFonts w:cs="Times New Roman"/>
      </w:rPr>
    </w:lvl>
    <w:lvl w:ilvl="1" w:tplc="04090019">
      <w:start w:val="1"/>
      <w:numFmt w:val="bullet"/>
      <w:lvlText w:val=""/>
      <w:lvlJc w:val="left"/>
      <w:pPr>
        <w:ind w:left="1440" w:hanging="360"/>
      </w:pPr>
      <w:rPr>
        <w:rFonts w:ascii="Symbol" w:hAnsi="Symbol" w:hint="default"/>
        <w:sz w:val="2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7E0051E"/>
    <w:multiLevelType w:val="hybridMultilevel"/>
    <w:tmpl w:val="0FF46C9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9C35F93"/>
    <w:multiLevelType w:val="hybridMultilevel"/>
    <w:tmpl w:val="D190F9A6"/>
    <w:lvl w:ilvl="0" w:tplc="104A6BA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7A306779"/>
    <w:multiLevelType w:val="hybridMultilevel"/>
    <w:tmpl w:val="D676177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3"/>
  </w:num>
  <w:num w:numId="3">
    <w:abstractNumId w:val="7"/>
  </w:num>
  <w:num w:numId="4">
    <w:abstractNumId w:val="2"/>
  </w:num>
  <w:num w:numId="5">
    <w:abstractNumId w:val="6"/>
  </w:num>
  <w:num w:numId="6">
    <w:abstractNumId w:val="0"/>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revisionView w:markup="0"/>
  <w:trackRevisions/>
  <w:doNotTrackMoves/>
  <w:defaultTabStop w:val="706"/>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2050"/>
  </w:hdrShapeDefaults>
  <w:footnotePr>
    <w:footnote w:id="0"/>
    <w:footnote w:id="1"/>
  </w:footnotePr>
  <w:endnotePr>
    <w:endnote w:id="0"/>
    <w:endnote w:id="1"/>
  </w:endnotePr>
  <w:compat/>
  <w:rsids>
    <w:rsidRoot w:val="00DA27EA"/>
    <w:rsid w:val="00002BA3"/>
    <w:rsid w:val="000074C4"/>
    <w:rsid w:val="00017D93"/>
    <w:rsid w:val="0005191E"/>
    <w:rsid w:val="00065298"/>
    <w:rsid w:val="00070E05"/>
    <w:rsid w:val="00073DE5"/>
    <w:rsid w:val="0007524D"/>
    <w:rsid w:val="00082305"/>
    <w:rsid w:val="000A3090"/>
    <w:rsid w:val="000A5265"/>
    <w:rsid w:val="000B4EF0"/>
    <w:rsid w:val="000C2B5E"/>
    <w:rsid w:val="000E2978"/>
    <w:rsid w:val="00101325"/>
    <w:rsid w:val="00103C2C"/>
    <w:rsid w:val="0010600F"/>
    <w:rsid w:val="00120D73"/>
    <w:rsid w:val="00126AE2"/>
    <w:rsid w:val="0014564A"/>
    <w:rsid w:val="0015694C"/>
    <w:rsid w:val="001619A6"/>
    <w:rsid w:val="00163790"/>
    <w:rsid w:val="00177374"/>
    <w:rsid w:val="00182CAF"/>
    <w:rsid w:val="001A1197"/>
    <w:rsid w:val="001C78CB"/>
    <w:rsid w:val="001D4869"/>
    <w:rsid w:val="001E0220"/>
    <w:rsid w:val="001F6F49"/>
    <w:rsid w:val="002138CA"/>
    <w:rsid w:val="00215C21"/>
    <w:rsid w:val="00227D5A"/>
    <w:rsid w:val="002511DE"/>
    <w:rsid w:val="00267B63"/>
    <w:rsid w:val="002744C9"/>
    <w:rsid w:val="00280810"/>
    <w:rsid w:val="00290C7B"/>
    <w:rsid w:val="002C1A4A"/>
    <w:rsid w:val="002D5A71"/>
    <w:rsid w:val="002E19A2"/>
    <w:rsid w:val="002E2945"/>
    <w:rsid w:val="002E7A53"/>
    <w:rsid w:val="003234F7"/>
    <w:rsid w:val="0032482E"/>
    <w:rsid w:val="0033245F"/>
    <w:rsid w:val="003464E0"/>
    <w:rsid w:val="003822FB"/>
    <w:rsid w:val="00382946"/>
    <w:rsid w:val="00386F42"/>
    <w:rsid w:val="003B43C5"/>
    <w:rsid w:val="003C7227"/>
    <w:rsid w:val="003D6F40"/>
    <w:rsid w:val="0045119C"/>
    <w:rsid w:val="00467899"/>
    <w:rsid w:val="004A72B7"/>
    <w:rsid w:val="004B4B28"/>
    <w:rsid w:val="004C6B1E"/>
    <w:rsid w:val="0050208E"/>
    <w:rsid w:val="0052611C"/>
    <w:rsid w:val="005270F5"/>
    <w:rsid w:val="0052720E"/>
    <w:rsid w:val="005312FF"/>
    <w:rsid w:val="00542207"/>
    <w:rsid w:val="00550FEE"/>
    <w:rsid w:val="00553F5E"/>
    <w:rsid w:val="0056394E"/>
    <w:rsid w:val="005649E2"/>
    <w:rsid w:val="00567663"/>
    <w:rsid w:val="00581EBD"/>
    <w:rsid w:val="00584CAC"/>
    <w:rsid w:val="005A6AD5"/>
    <w:rsid w:val="005B4DFA"/>
    <w:rsid w:val="005C3875"/>
    <w:rsid w:val="005F1F21"/>
    <w:rsid w:val="005F5C3A"/>
    <w:rsid w:val="005F5DC4"/>
    <w:rsid w:val="00601414"/>
    <w:rsid w:val="00604034"/>
    <w:rsid w:val="00621AF1"/>
    <w:rsid w:val="006332C6"/>
    <w:rsid w:val="006366BF"/>
    <w:rsid w:val="00657E89"/>
    <w:rsid w:val="00673902"/>
    <w:rsid w:val="006902CB"/>
    <w:rsid w:val="00696FC4"/>
    <w:rsid w:val="006A2C64"/>
    <w:rsid w:val="006A2FDD"/>
    <w:rsid w:val="006B2561"/>
    <w:rsid w:val="006C7AF3"/>
    <w:rsid w:val="006D1F9F"/>
    <w:rsid w:val="006D6753"/>
    <w:rsid w:val="006E1AB7"/>
    <w:rsid w:val="007309D8"/>
    <w:rsid w:val="00735B93"/>
    <w:rsid w:val="00736226"/>
    <w:rsid w:val="00750910"/>
    <w:rsid w:val="00752411"/>
    <w:rsid w:val="0076251A"/>
    <w:rsid w:val="00793D97"/>
    <w:rsid w:val="007A552E"/>
    <w:rsid w:val="007B48A6"/>
    <w:rsid w:val="007C66A2"/>
    <w:rsid w:val="007D2830"/>
    <w:rsid w:val="007E570E"/>
    <w:rsid w:val="008120E9"/>
    <w:rsid w:val="00814DAD"/>
    <w:rsid w:val="0085589C"/>
    <w:rsid w:val="008608B7"/>
    <w:rsid w:val="0088488A"/>
    <w:rsid w:val="00893F86"/>
    <w:rsid w:val="008A1C88"/>
    <w:rsid w:val="008B246E"/>
    <w:rsid w:val="008D30E7"/>
    <w:rsid w:val="008D4020"/>
    <w:rsid w:val="008E3C64"/>
    <w:rsid w:val="00910354"/>
    <w:rsid w:val="00910C84"/>
    <w:rsid w:val="0092091A"/>
    <w:rsid w:val="00920C04"/>
    <w:rsid w:val="009349B6"/>
    <w:rsid w:val="009369F8"/>
    <w:rsid w:val="0095302F"/>
    <w:rsid w:val="00990591"/>
    <w:rsid w:val="0099665B"/>
    <w:rsid w:val="009B322C"/>
    <w:rsid w:val="009B7388"/>
    <w:rsid w:val="009C75FA"/>
    <w:rsid w:val="009E0B58"/>
    <w:rsid w:val="009F11A1"/>
    <w:rsid w:val="009F27D2"/>
    <w:rsid w:val="00A04B1E"/>
    <w:rsid w:val="00A129AB"/>
    <w:rsid w:val="00A1365B"/>
    <w:rsid w:val="00A16780"/>
    <w:rsid w:val="00A24EA5"/>
    <w:rsid w:val="00A27D83"/>
    <w:rsid w:val="00A50FAF"/>
    <w:rsid w:val="00A9107F"/>
    <w:rsid w:val="00AB1AAA"/>
    <w:rsid w:val="00AB4B5A"/>
    <w:rsid w:val="00AC43B7"/>
    <w:rsid w:val="00AD3EFD"/>
    <w:rsid w:val="00AE40C8"/>
    <w:rsid w:val="00AE79B0"/>
    <w:rsid w:val="00AF0FE6"/>
    <w:rsid w:val="00B1103F"/>
    <w:rsid w:val="00B1452A"/>
    <w:rsid w:val="00B169B1"/>
    <w:rsid w:val="00B74EA7"/>
    <w:rsid w:val="00B835C1"/>
    <w:rsid w:val="00B955B5"/>
    <w:rsid w:val="00BC24C4"/>
    <w:rsid w:val="00BD750F"/>
    <w:rsid w:val="00BE004F"/>
    <w:rsid w:val="00BE3FAE"/>
    <w:rsid w:val="00C00224"/>
    <w:rsid w:val="00C07A81"/>
    <w:rsid w:val="00C16479"/>
    <w:rsid w:val="00C20419"/>
    <w:rsid w:val="00C302A1"/>
    <w:rsid w:val="00C40910"/>
    <w:rsid w:val="00C517DC"/>
    <w:rsid w:val="00C62AF8"/>
    <w:rsid w:val="00C8428C"/>
    <w:rsid w:val="00C94C0C"/>
    <w:rsid w:val="00CC6E48"/>
    <w:rsid w:val="00CC72CE"/>
    <w:rsid w:val="00CF0D41"/>
    <w:rsid w:val="00D014F1"/>
    <w:rsid w:val="00D02BFA"/>
    <w:rsid w:val="00D20675"/>
    <w:rsid w:val="00D20EFA"/>
    <w:rsid w:val="00D23797"/>
    <w:rsid w:val="00D81832"/>
    <w:rsid w:val="00DA27EA"/>
    <w:rsid w:val="00DA4E5D"/>
    <w:rsid w:val="00DC1CF5"/>
    <w:rsid w:val="00E12315"/>
    <w:rsid w:val="00E148F2"/>
    <w:rsid w:val="00E7649B"/>
    <w:rsid w:val="00E77618"/>
    <w:rsid w:val="00EC1C5E"/>
    <w:rsid w:val="00EC74C5"/>
    <w:rsid w:val="00EE1BA3"/>
    <w:rsid w:val="00EE5894"/>
    <w:rsid w:val="00F04533"/>
    <w:rsid w:val="00F3130F"/>
    <w:rsid w:val="00F464F9"/>
    <w:rsid w:val="00F46843"/>
    <w:rsid w:val="00F56BF5"/>
    <w:rsid w:val="00F67C2C"/>
    <w:rsid w:val="00F7162D"/>
    <w:rsid w:val="00F76346"/>
    <w:rsid w:val="00F85A9C"/>
    <w:rsid w:val="00F85C6F"/>
    <w:rsid w:val="00F918BD"/>
    <w:rsid w:val="00F94DC4"/>
    <w:rsid w:val="00FA1F58"/>
    <w:rsid w:val="00FA5DFF"/>
    <w:rsid w:val="00FC04D9"/>
    <w:rsid w:val="00FC6361"/>
    <w:rsid w:val="00FE198B"/>
    <w:rsid w:val="00FE6EBE"/>
    <w:rsid w:val="00FF204F"/>
  </w:rsids>
  <m:mathPr>
    <m:mathFont m:val="Garamond"/>
    <m:brkBin m:val="before"/>
    <m:brkBinSub m:val="--"/>
    <m:smallFrac/>
    <m:dispDef/>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FC6361"/>
    <w:pPr>
      <w:overflowPunct w:val="0"/>
      <w:autoSpaceDE w:val="0"/>
      <w:autoSpaceDN w:val="0"/>
      <w:adjustRightInd w:val="0"/>
      <w:textAlignment w:val="baseline"/>
    </w:pPr>
    <w:rPr>
      <w:lang w:eastAsia="de-DE"/>
    </w:rPr>
  </w:style>
  <w:style w:type="paragraph" w:styleId="Heading1">
    <w:name w:val="heading 1"/>
    <w:basedOn w:val="Normal"/>
    <w:next w:val="Normal"/>
    <w:link w:val="Heading1Char"/>
    <w:uiPriority w:val="99"/>
    <w:rsid w:val="00FC6361"/>
    <w:pPr>
      <w:keepNext/>
      <w:keepLines/>
      <w:pageBreakBefore/>
      <w:suppressAutoHyphens/>
      <w:spacing w:after="440" w:line="320" w:lineRule="exact"/>
      <w:outlineLvl w:val="0"/>
    </w:pPr>
    <w:rPr>
      <w:rFonts w:ascii="Times" w:hAnsi="Times" w:cs="Times"/>
      <w:b/>
      <w:bCs/>
      <w:sz w:val="32"/>
      <w:szCs w:val="32"/>
    </w:rPr>
  </w:style>
  <w:style w:type="paragraph" w:styleId="Heading2">
    <w:name w:val="heading 2"/>
    <w:basedOn w:val="Normal"/>
    <w:next w:val="Normal"/>
    <w:link w:val="Heading2Char"/>
    <w:uiPriority w:val="99"/>
    <w:rsid w:val="00FC6361"/>
    <w:pPr>
      <w:keepNext/>
      <w:keepLines/>
      <w:suppressAutoHyphens/>
      <w:spacing w:before="640" w:after="420" w:line="320" w:lineRule="exact"/>
      <w:outlineLvl w:val="1"/>
    </w:pPr>
    <w:rPr>
      <w:rFonts w:ascii="Times" w:hAnsi="Times" w:cs="Times"/>
      <w:b/>
      <w:bCs/>
      <w:sz w:val="28"/>
      <w:szCs w:val="28"/>
    </w:rPr>
  </w:style>
  <w:style w:type="paragraph" w:styleId="Heading3">
    <w:name w:val="heading 3"/>
    <w:basedOn w:val="Normal"/>
    <w:next w:val="Normal"/>
    <w:link w:val="Heading3Char"/>
    <w:uiPriority w:val="99"/>
    <w:rsid w:val="00FC6361"/>
    <w:pPr>
      <w:keepNext/>
      <w:keepLines/>
      <w:suppressAutoHyphens/>
      <w:spacing w:before="420" w:after="220" w:line="280" w:lineRule="exact"/>
      <w:outlineLvl w:val="2"/>
    </w:pPr>
    <w:rPr>
      <w:rFonts w:ascii="Times" w:hAnsi="Times" w:cs="Times"/>
      <w:b/>
      <w:bCs/>
    </w:rPr>
  </w:style>
  <w:style w:type="paragraph" w:styleId="Heading4">
    <w:name w:val="heading 4"/>
    <w:basedOn w:val="Normal"/>
    <w:next w:val="Normal"/>
    <w:link w:val="Heading4Char"/>
    <w:uiPriority w:val="99"/>
    <w:rsid w:val="00FC6361"/>
    <w:pPr>
      <w:keepNext/>
      <w:spacing w:before="240" w:after="60" w:line="220" w:lineRule="exact"/>
      <w:jc w:val="both"/>
      <w:outlineLvl w:val="3"/>
    </w:pPr>
    <w:rPr>
      <w:rFonts w:ascii="Arial" w:hAnsi="Arial" w:cs="Arial"/>
      <w:b/>
      <w:bCs/>
    </w:rPr>
  </w:style>
  <w:style w:type="paragraph" w:styleId="Heading5">
    <w:name w:val="heading 5"/>
    <w:basedOn w:val="Normal"/>
    <w:next w:val="Normal"/>
    <w:link w:val="Heading5Char"/>
    <w:uiPriority w:val="99"/>
    <w:rsid w:val="00FC6361"/>
    <w:pPr>
      <w:spacing w:before="240" w:after="60" w:line="220" w:lineRule="exact"/>
      <w:jc w:val="both"/>
      <w:outlineLvl w:val="4"/>
    </w:pPr>
    <w:rPr>
      <w:rFonts w:ascii="Arial" w:hAnsi="Arial" w:cs="Arial"/>
      <w:sz w:val="22"/>
      <w:szCs w:val="22"/>
    </w:rPr>
  </w:style>
  <w:style w:type="paragraph" w:styleId="Heading6">
    <w:name w:val="heading 6"/>
    <w:basedOn w:val="Normal"/>
    <w:next w:val="Normal"/>
    <w:link w:val="Heading6Char"/>
    <w:uiPriority w:val="99"/>
    <w:rsid w:val="00FC6361"/>
    <w:pPr>
      <w:spacing w:before="240" w:after="60" w:line="220" w:lineRule="exact"/>
      <w:jc w:val="both"/>
      <w:outlineLvl w:val="5"/>
    </w:pPr>
    <w:rPr>
      <w:i/>
      <w:iCs/>
      <w:sz w:val="22"/>
      <w:szCs w:val="22"/>
    </w:rPr>
  </w:style>
  <w:style w:type="paragraph" w:styleId="Heading7">
    <w:name w:val="heading 7"/>
    <w:basedOn w:val="Normal"/>
    <w:next w:val="Normal"/>
    <w:link w:val="Heading7Char"/>
    <w:uiPriority w:val="99"/>
    <w:rsid w:val="00FC6361"/>
    <w:pPr>
      <w:spacing w:before="240" w:after="60" w:line="220" w:lineRule="exact"/>
      <w:jc w:val="both"/>
      <w:outlineLvl w:val="6"/>
    </w:pPr>
    <w:rPr>
      <w:rFonts w:ascii="Arial" w:hAnsi="Arial" w:cs="Arial"/>
    </w:rPr>
  </w:style>
  <w:style w:type="paragraph" w:styleId="Heading8">
    <w:name w:val="heading 8"/>
    <w:basedOn w:val="Normal"/>
    <w:next w:val="Normal"/>
    <w:link w:val="Heading8Char"/>
    <w:uiPriority w:val="99"/>
    <w:rsid w:val="00FC6361"/>
    <w:pPr>
      <w:spacing w:before="240" w:after="60" w:line="220" w:lineRule="exact"/>
      <w:jc w:val="both"/>
      <w:outlineLvl w:val="7"/>
    </w:pPr>
    <w:rPr>
      <w:rFonts w:ascii="Arial" w:hAnsi="Arial" w:cs="Arial"/>
      <w:i/>
      <w:iCs/>
    </w:rPr>
  </w:style>
  <w:style w:type="paragraph" w:styleId="Heading9">
    <w:name w:val="heading 9"/>
    <w:basedOn w:val="Normal"/>
    <w:next w:val="Normal"/>
    <w:link w:val="Heading9Char"/>
    <w:uiPriority w:val="99"/>
    <w:rsid w:val="00FC6361"/>
    <w:pPr>
      <w:spacing w:before="240" w:after="60" w:line="220" w:lineRule="exact"/>
      <w:jc w:val="both"/>
      <w:outlineLvl w:val="8"/>
    </w:pPr>
    <w:rPr>
      <w:rFonts w:ascii="Arial" w:hAnsi="Arial" w:cs="Arial"/>
      <w:b/>
      <w:bCs/>
      <w:i/>
      <w:iCs/>
      <w:sz w:val="18"/>
      <w:szCs w:val="1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locked/>
    <w:rsid w:val="00FC6361"/>
    <w:rPr>
      <w:rFonts w:ascii="Calibri" w:hAnsi="Calibri" w:cs="Calibri"/>
      <w:b/>
      <w:bCs/>
      <w:kern w:val="32"/>
      <w:sz w:val="32"/>
      <w:lang w:val="en-US"/>
    </w:rPr>
  </w:style>
  <w:style w:type="character" w:customStyle="1" w:styleId="Heading2Char">
    <w:name w:val="Heading 2 Char"/>
    <w:basedOn w:val="DefaultParagraphFont"/>
    <w:link w:val="Heading2"/>
    <w:uiPriority w:val="99"/>
    <w:semiHidden/>
    <w:locked/>
    <w:rsid w:val="00FC6361"/>
    <w:rPr>
      <w:rFonts w:ascii="Calibri" w:hAnsi="Calibri" w:cs="Calibri"/>
      <w:b/>
      <w:bCs/>
      <w:i/>
      <w:iCs/>
      <w:sz w:val="28"/>
      <w:lang w:val="en-US"/>
    </w:rPr>
  </w:style>
  <w:style w:type="character" w:customStyle="1" w:styleId="Heading3Char">
    <w:name w:val="Heading 3 Char"/>
    <w:basedOn w:val="DefaultParagraphFont"/>
    <w:link w:val="Heading3"/>
    <w:uiPriority w:val="99"/>
    <w:semiHidden/>
    <w:locked/>
    <w:rsid w:val="00FC6361"/>
    <w:rPr>
      <w:rFonts w:ascii="Calibri" w:hAnsi="Calibri" w:cs="Calibri"/>
      <w:b/>
      <w:bCs/>
      <w:sz w:val="26"/>
      <w:lang w:val="en-US"/>
    </w:rPr>
  </w:style>
  <w:style w:type="character" w:customStyle="1" w:styleId="Heading4Char">
    <w:name w:val="Heading 4 Char"/>
    <w:basedOn w:val="DefaultParagraphFont"/>
    <w:link w:val="Heading4"/>
    <w:uiPriority w:val="99"/>
    <w:semiHidden/>
    <w:locked/>
    <w:rsid w:val="00FC6361"/>
    <w:rPr>
      <w:rFonts w:ascii="Cambria" w:hAnsi="Cambria" w:cs="Cambria"/>
      <w:b/>
      <w:bCs/>
      <w:sz w:val="28"/>
      <w:lang w:val="en-US"/>
    </w:rPr>
  </w:style>
  <w:style w:type="character" w:customStyle="1" w:styleId="Heading5Char">
    <w:name w:val="Heading 5 Char"/>
    <w:basedOn w:val="DefaultParagraphFont"/>
    <w:link w:val="Heading5"/>
    <w:uiPriority w:val="99"/>
    <w:semiHidden/>
    <w:locked/>
    <w:rsid w:val="00FC6361"/>
    <w:rPr>
      <w:rFonts w:ascii="Cambria" w:hAnsi="Cambria" w:cs="Cambria"/>
      <w:b/>
      <w:bCs/>
      <w:i/>
      <w:iCs/>
      <w:sz w:val="26"/>
      <w:lang w:val="en-US"/>
    </w:rPr>
  </w:style>
  <w:style w:type="character" w:customStyle="1" w:styleId="Heading6Char">
    <w:name w:val="Heading 6 Char"/>
    <w:basedOn w:val="DefaultParagraphFont"/>
    <w:link w:val="Heading6"/>
    <w:uiPriority w:val="99"/>
    <w:semiHidden/>
    <w:locked/>
    <w:rsid w:val="00FC6361"/>
    <w:rPr>
      <w:rFonts w:ascii="Cambria" w:hAnsi="Cambria" w:cs="Cambria"/>
      <w:b/>
      <w:bCs/>
      <w:sz w:val="22"/>
      <w:lang w:val="en-US"/>
    </w:rPr>
  </w:style>
  <w:style w:type="character" w:customStyle="1" w:styleId="Heading7Char">
    <w:name w:val="Heading 7 Char"/>
    <w:basedOn w:val="DefaultParagraphFont"/>
    <w:link w:val="Heading7"/>
    <w:uiPriority w:val="99"/>
    <w:semiHidden/>
    <w:locked/>
    <w:rsid w:val="00FC6361"/>
    <w:rPr>
      <w:rFonts w:ascii="Cambria" w:hAnsi="Cambria" w:cs="Cambria"/>
      <w:sz w:val="24"/>
      <w:lang w:val="en-US"/>
    </w:rPr>
  </w:style>
  <w:style w:type="character" w:customStyle="1" w:styleId="Heading8Char">
    <w:name w:val="Heading 8 Char"/>
    <w:basedOn w:val="DefaultParagraphFont"/>
    <w:link w:val="Heading8"/>
    <w:uiPriority w:val="99"/>
    <w:semiHidden/>
    <w:locked/>
    <w:rsid w:val="00FC6361"/>
    <w:rPr>
      <w:rFonts w:ascii="Cambria" w:hAnsi="Cambria" w:cs="Cambria"/>
      <w:i/>
      <w:iCs/>
      <w:sz w:val="24"/>
      <w:lang w:val="en-US"/>
    </w:rPr>
  </w:style>
  <w:style w:type="character" w:customStyle="1" w:styleId="Heading9Char">
    <w:name w:val="Heading 9 Char"/>
    <w:basedOn w:val="DefaultParagraphFont"/>
    <w:link w:val="Heading9"/>
    <w:uiPriority w:val="99"/>
    <w:semiHidden/>
    <w:locked/>
    <w:rsid w:val="00FC6361"/>
    <w:rPr>
      <w:rFonts w:ascii="Calibri" w:hAnsi="Calibri" w:cs="Calibri"/>
      <w:sz w:val="22"/>
      <w:lang w:val="en-US"/>
    </w:rPr>
  </w:style>
  <w:style w:type="paragraph" w:customStyle="1" w:styleId="Address">
    <w:name w:val="Address"/>
    <w:basedOn w:val="Normal"/>
    <w:next w:val="Normal"/>
    <w:uiPriority w:val="99"/>
    <w:rsid w:val="00FC6361"/>
    <w:rPr>
      <w:rFonts w:ascii="Times" w:hAnsi="Times" w:cs="Times"/>
      <w:sz w:val="18"/>
      <w:szCs w:val="18"/>
    </w:rPr>
  </w:style>
  <w:style w:type="paragraph" w:customStyle="1" w:styleId="text-indentedUP08">
    <w:name w:val="text-indentedUP08"/>
    <w:basedOn w:val="text-non-indentedUP08"/>
    <w:uiPriority w:val="99"/>
    <w:rsid w:val="00FC6361"/>
    <w:pPr>
      <w:ind w:firstLine="227"/>
    </w:pPr>
  </w:style>
  <w:style w:type="paragraph" w:customStyle="1" w:styleId="TableCaption">
    <w:name w:val="Table Caption"/>
    <w:basedOn w:val="Normal"/>
    <w:next w:val="Normal"/>
    <w:uiPriority w:val="99"/>
    <w:rsid w:val="00FC6361"/>
    <w:pPr>
      <w:keepNext/>
      <w:keepLines/>
      <w:spacing w:before="300" w:after="120" w:line="200" w:lineRule="exact"/>
      <w:jc w:val="both"/>
    </w:pPr>
    <w:rPr>
      <w:rFonts w:ascii="Times" w:hAnsi="Times" w:cs="Times"/>
      <w:sz w:val="18"/>
      <w:szCs w:val="18"/>
    </w:rPr>
  </w:style>
  <w:style w:type="paragraph" w:customStyle="1" w:styleId="author">
    <w:name w:val="author"/>
    <w:basedOn w:val="Normal"/>
    <w:next w:val="Normal"/>
    <w:uiPriority w:val="99"/>
    <w:rsid w:val="00FC6361"/>
    <w:pPr>
      <w:spacing w:after="200" w:line="220" w:lineRule="exact"/>
    </w:pPr>
    <w:rPr>
      <w:rFonts w:ascii="Times" w:hAnsi="Times" w:cs="Times"/>
    </w:rPr>
  </w:style>
  <w:style w:type="paragraph" w:customStyle="1" w:styleId="text-non-indentedUP08">
    <w:name w:val="text-non-indentedUP08"/>
    <w:basedOn w:val="Normal"/>
    <w:uiPriority w:val="99"/>
    <w:rsid w:val="00FC6361"/>
    <w:pPr>
      <w:spacing w:line="220" w:lineRule="exact"/>
      <w:jc w:val="both"/>
    </w:pPr>
    <w:rPr>
      <w:rFonts w:ascii="Times" w:hAnsi="Times" w:cs="Times"/>
    </w:rPr>
  </w:style>
  <w:style w:type="paragraph" w:customStyle="1" w:styleId="equation">
    <w:name w:val="equation"/>
    <w:basedOn w:val="Normal"/>
    <w:next w:val="Normal"/>
    <w:uiPriority w:val="99"/>
    <w:rsid w:val="00FC6361"/>
    <w:pPr>
      <w:spacing w:before="240" w:after="240" w:line="240" w:lineRule="exact"/>
      <w:ind w:left="227"/>
    </w:pPr>
    <w:rPr>
      <w:rFonts w:ascii="Times" w:hAnsi="Times" w:cs="Times"/>
    </w:rPr>
  </w:style>
  <w:style w:type="paragraph" w:customStyle="1" w:styleId="equationnum">
    <w:name w:val="equation num"/>
    <w:basedOn w:val="equation"/>
    <w:uiPriority w:val="99"/>
    <w:rsid w:val="00FC6361"/>
    <w:pPr>
      <w:ind w:left="0"/>
      <w:jc w:val="right"/>
    </w:pPr>
  </w:style>
  <w:style w:type="paragraph" w:customStyle="1" w:styleId="figurelegend">
    <w:name w:val="figure legend"/>
    <w:basedOn w:val="Normal"/>
    <w:next w:val="Normal"/>
    <w:uiPriority w:val="99"/>
    <w:rsid w:val="00FC6361"/>
    <w:pPr>
      <w:spacing w:before="100" w:after="300" w:line="200" w:lineRule="exact"/>
      <w:jc w:val="both"/>
    </w:pPr>
    <w:rPr>
      <w:rFonts w:ascii="Times" w:hAnsi="Times" w:cs="Times"/>
      <w:sz w:val="18"/>
      <w:szCs w:val="18"/>
    </w:rPr>
  </w:style>
  <w:style w:type="paragraph" w:customStyle="1" w:styleId="heading2UP08">
    <w:name w:val="heading2UP08"/>
    <w:basedOn w:val="text-non-indentedUP08"/>
    <w:uiPriority w:val="99"/>
    <w:rsid w:val="00FC6361"/>
    <w:pPr>
      <w:spacing w:before="220"/>
    </w:pPr>
  </w:style>
  <w:style w:type="paragraph" w:customStyle="1" w:styleId="referenceitem">
    <w:name w:val="referenceitem"/>
    <w:basedOn w:val="Normal"/>
    <w:next w:val="Normal"/>
    <w:uiPriority w:val="99"/>
    <w:rsid w:val="00FC6361"/>
    <w:pPr>
      <w:spacing w:after="40" w:line="200" w:lineRule="exact"/>
      <w:ind w:left="341" w:hanging="284"/>
    </w:pPr>
    <w:rPr>
      <w:rFonts w:ascii="Times" w:hAnsi="Times" w:cs="Times"/>
      <w:sz w:val="18"/>
      <w:szCs w:val="18"/>
    </w:rPr>
  </w:style>
  <w:style w:type="paragraph" w:customStyle="1" w:styleId="PaperTitle">
    <w:name w:val="Paper Title"/>
    <w:basedOn w:val="Heading1"/>
    <w:uiPriority w:val="99"/>
    <w:rsid w:val="00FC6361"/>
    <w:pPr>
      <w:outlineLvl w:val="9"/>
    </w:pPr>
  </w:style>
  <w:style w:type="paragraph" w:customStyle="1" w:styleId="figure">
    <w:name w:val="figure"/>
    <w:basedOn w:val="text-non-indentedUP08"/>
    <w:uiPriority w:val="99"/>
    <w:rsid w:val="00FC6361"/>
    <w:pPr>
      <w:spacing w:before="120" w:after="120" w:line="240" w:lineRule="auto"/>
      <w:jc w:val="center"/>
    </w:pPr>
  </w:style>
  <w:style w:type="paragraph" w:styleId="BalloonText">
    <w:name w:val="Balloon Text"/>
    <w:basedOn w:val="Normal"/>
    <w:link w:val="BalloonTextChar"/>
    <w:uiPriority w:val="99"/>
    <w:semiHidden/>
    <w:rsid w:val="002C1A4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6361"/>
    <w:rPr>
      <w:rFonts w:ascii="Tahoma" w:hAnsi="Tahoma" w:cs="Tahoma"/>
      <w:sz w:val="16"/>
      <w:lang w:eastAsia="de-DE"/>
    </w:rPr>
  </w:style>
  <w:style w:type="character" w:styleId="CommentReference">
    <w:name w:val="annotation reference"/>
    <w:basedOn w:val="DefaultParagraphFont"/>
    <w:uiPriority w:val="99"/>
    <w:semiHidden/>
    <w:rsid w:val="00A129AB"/>
    <w:rPr>
      <w:rFonts w:cs="Times New Roman"/>
      <w:sz w:val="16"/>
    </w:rPr>
  </w:style>
  <w:style w:type="paragraph" w:styleId="CommentText">
    <w:name w:val="annotation text"/>
    <w:basedOn w:val="Normal"/>
    <w:link w:val="CommentTextChar"/>
    <w:uiPriority w:val="99"/>
    <w:semiHidden/>
    <w:rsid w:val="00A129AB"/>
  </w:style>
  <w:style w:type="character" w:customStyle="1" w:styleId="CommentTextChar">
    <w:name w:val="Comment Text Char"/>
    <w:basedOn w:val="DefaultParagraphFont"/>
    <w:link w:val="CommentText"/>
    <w:uiPriority w:val="99"/>
    <w:semiHidden/>
    <w:locked/>
    <w:rsid w:val="00FC6361"/>
    <w:rPr>
      <w:rFonts w:cs="Times New Roman"/>
      <w:sz w:val="20"/>
      <w:lang w:eastAsia="de-DE"/>
    </w:rPr>
  </w:style>
  <w:style w:type="paragraph" w:styleId="CommentSubject">
    <w:name w:val="annotation subject"/>
    <w:basedOn w:val="CommentText"/>
    <w:next w:val="CommentText"/>
    <w:link w:val="CommentSubjectChar"/>
    <w:uiPriority w:val="99"/>
    <w:semiHidden/>
    <w:rsid w:val="00A129AB"/>
    <w:rPr>
      <w:b/>
      <w:bCs/>
    </w:rPr>
  </w:style>
  <w:style w:type="character" w:customStyle="1" w:styleId="CommentSubjectChar">
    <w:name w:val="Comment Subject Char"/>
    <w:basedOn w:val="CommentTextChar"/>
    <w:link w:val="CommentSubject"/>
    <w:uiPriority w:val="99"/>
    <w:semiHidden/>
    <w:locked/>
    <w:rsid w:val="00FC6361"/>
    <w:rPr>
      <w:rFonts w:cs="Times New Roman"/>
      <w:b/>
      <w:bCs/>
      <w:sz w:val="20"/>
      <w:lang w:eastAsia="de-DE"/>
    </w:rPr>
  </w:style>
  <w:style w:type="paragraph" w:styleId="Title">
    <w:name w:val="Title"/>
    <w:basedOn w:val="Normal"/>
    <w:next w:val="Normal"/>
    <w:link w:val="TitleChar"/>
    <w:uiPriority w:val="99"/>
    <w:locked/>
    <w:rsid w:val="00E7649B"/>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E7649B"/>
    <w:rPr>
      <w:rFonts w:ascii="Cambria" w:hAnsi="Cambria" w:cs="Times New Roman"/>
      <w:b/>
      <w:bCs/>
      <w:kern w:val="28"/>
      <w:sz w:val="32"/>
      <w:lang w:eastAsia="de-DE"/>
    </w:rPr>
  </w:style>
  <w:style w:type="character" w:styleId="Hyperlink">
    <w:name w:val="Hyperlink"/>
    <w:basedOn w:val="DefaultParagraphFont"/>
    <w:uiPriority w:val="99"/>
    <w:rsid w:val="008B246E"/>
    <w:rPr>
      <w:rFonts w:cs="Times New Roman"/>
      <w:color w:val="0000FF"/>
      <w:u w:val="single"/>
    </w:rPr>
  </w:style>
  <w:style w:type="paragraph" w:styleId="Header">
    <w:name w:val="header"/>
    <w:basedOn w:val="Normal"/>
    <w:link w:val="HeaderChar"/>
    <w:uiPriority w:val="99"/>
    <w:semiHidden/>
    <w:rsid w:val="00814DAD"/>
    <w:pPr>
      <w:tabs>
        <w:tab w:val="center" w:pos="4680"/>
        <w:tab w:val="right" w:pos="9360"/>
      </w:tabs>
    </w:pPr>
  </w:style>
  <w:style w:type="character" w:customStyle="1" w:styleId="HeaderChar">
    <w:name w:val="Header Char"/>
    <w:basedOn w:val="DefaultParagraphFont"/>
    <w:link w:val="Header"/>
    <w:uiPriority w:val="99"/>
    <w:semiHidden/>
    <w:locked/>
    <w:rsid w:val="00814DAD"/>
    <w:rPr>
      <w:rFonts w:cs="Times New Roman"/>
      <w:lang w:eastAsia="de-DE"/>
    </w:rPr>
  </w:style>
  <w:style w:type="paragraph" w:styleId="Footer">
    <w:name w:val="footer"/>
    <w:basedOn w:val="Normal"/>
    <w:link w:val="FooterChar"/>
    <w:uiPriority w:val="99"/>
    <w:semiHidden/>
    <w:rsid w:val="00814DAD"/>
    <w:pPr>
      <w:tabs>
        <w:tab w:val="center" w:pos="4680"/>
        <w:tab w:val="right" w:pos="9360"/>
      </w:tabs>
    </w:pPr>
  </w:style>
  <w:style w:type="character" w:customStyle="1" w:styleId="FooterChar">
    <w:name w:val="Footer Char"/>
    <w:basedOn w:val="DefaultParagraphFont"/>
    <w:link w:val="Footer"/>
    <w:uiPriority w:val="99"/>
    <w:semiHidden/>
    <w:locked/>
    <w:rsid w:val="00814DAD"/>
    <w:rPr>
      <w:rFonts w:cs="Times New Roman"/>
      <w:lang w:eastAsia="de-DE"/>
    </w:rPr>
  </w:style>
  <w:style w:type="character" w:styleId="PlaceholderText">
    <w:name w:val="Placeholder Text"/>
    <w:basedOn w:val="DefaultParagraphFont"/>
    <w:uiPriority w:val="99"/>
    <w:semiHidden/>
    <w:rsid w:val="00A04B1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rsid w:val="00FC6361"/>
    <w:pPr>
      <w:overflowPunct w:val="0"/>
      <w:autoSpaceDE w:val="0"/>
      <w:autoSpaceDN w:val="0"/>
      <w:adjustRightInd w:val="0"/>
      <w:textAlignment w:val="baseline"/>
    </w:pPr>
    <w:rPr>
      <w:lang w:eastAsia="de-DE"/>
    </w:rPr>
  </w:style>
  <w:style w:type="paragraph" w:styleId="Heading1">
    <w:name w:val="heading 1"/>
    <w:basedOn w:val="Normal"/>
    <w:next w:val="Normal"/>
    <w:link w:val="Heading1Char"/>
    <w:uiPriority w:val="99"/>
    <w:rsid w:val="00FC6361"/>
    <w:pPr>
      <w:keepNext/>
      <w:keepLines/>
      <w:pageBreakBefore/>
      <w:suppressAutoHyphens/>
      <w:spacing w:after="440" w:line="320" w:lineRule="exact"/>
      <w:outlineLvl w:val="0"/>
    </w:pPr>
    <w:rPr>
      <w:rFonts w:ascii="Times" w:hAnsi="Times" w:cs="Times"/>
      <w:b/>
      <w:bCs/>
      <w:sz w:val="32"/>
      <w:szCs w:val="32"/>
    </w:rPr>
  </w:style>
  <w:style w:type="paragraph" w:styleId="Heading2">
    <w:name w:val="heading 2"/>
    <w:basedOn w:val="Normal"/>
    <w:next w:val="Normal"/>
    <w:link w:val="Heading2Char"/>
    <w:uiPriority w:val="99"/>
    <w:rsid w:val="00FC6361"/>
    <w:pPr>
      <w:keepNext/>
      <w:keepLines/>
      <w:suppressAutoHyphens/>
      <w:spacing w:before="640" w:after="420" w:line="320" w:lineRule="exact"/>
      <w:outlineLvl w:val="1"/>
    </w:pPr>
    <w:rPr>
      <w:rFonts w:ascii="Times" w:hAnsi="Times" w:cs="Times"/>
      <w:b/>
      <w:bCs/>
      <w:sz w:val="28"/>
      <w:szCs w:val="28"/>
    </w:rPr>
  </w:style>
  <w:style w:type="paragraph" w:styleId="Heading3">
    <w:name w:val="heading 3"/>
    <w:basedOn w:val="Normal"/>
    <w:next w:val="Normal"/>
    <w:link w:val="Heading3Char"/>
    <w:uiPriority w:val="99"/>
    <w:rsid w:val="00FC6361"/>
    <w:pPr>
      <w:keepNext/>
      <w:keepLines/>
      <w:suppressAutoHyphens/>
      <w:spacing w:before="420" w:after="220" w:line="280" w:lineRule="exact"/>
      <w:outlineLvl w:val="2"/>
    </w:pPr>
    <w:rPr>
      <w:rFonts w:ascii="Times" w:hAnsi="Times" w:cs="Times"/>
      <w:b/>
      <w:bCs/>
    </w:rPr>
  </w:style>
  <w:style w:type="paragraph" w:styleId="Heading4">
    <w:name w:val="heading 4"/>
    <w:basedOn w:val="Normal"/>
    <w:next w:val="Normal"/>
    <w:link w:val="Heading4Char"/>
    <w:uiPriority w:val="99"/>
    <w:rsid w:val="00FC6361"/>
    <w:pPr>
      <w:keepNext/>
      <w:spacing w:before="240" w:after="60" w:line="220" w:lineRule="exact"/>
      <w:jc w:val="both"/>
      <w:outlineLvl w:val="3"/>
    </w:pPr>
    <w:rPr>
      <w:rFonts w:ascii="Arial" w:hAnsi="Arial" w:cs="Arial"/>
      <w:b/>
      <w:bCs/>
    </w:rPr>
  </w:style>
  <w:style w:type="paragraph" w:styleId="Heading5">
    <w:name w:val="heading 5"/>
    <w:basedOn w:val="Normal"/>
    <w:next w:val="Normal"/>
    <w:link w:val="Heading5Char"/>
    <w:uiPriority w:val="99"/>
    <w:rsid w:val="00FC6361"/>
    <w:pPr>
      <w:spacing w:before="240" w:after="60" w:line="220" w:lineRule="exact"/>
      <w:jc w:val="both"/>
      <w:outlineLvl w:val="4"/>
    </w:pPr>
    <w:rPr>
      <w:rFonts w:ascii="Arial" w:hAnsi="Arial" w:cs="Arial"/>
      <w:sz w:val="22"/>
      <w:szCs w:val="22"/>
    </w:rPr>
  </w:style>
  <w:style w:type="paragraph" w:styleId="Heading6">
    <w:name w:val="heading 6"/>
    <w:basedOn w:val="Normal"/>
    <w:next w:val="Normal"/>
    <w:link w:val="Heading6Char"/>
    <w:uiPriority w:val="99"/>
    <w:rsid w:val="00FC6361"/>
    <w:pPr>
      <w:spacing w:before="240" w:after="60" w:line="220" w:lineRule="exact"/>
      <w:jc w:val="both"/>
      <w:outlineLvl w:val="5"/>
    </w:pPr>
    <w:rPr>
      <w:i/>
      <w:iCs/>
      <w:sz w:val="22"/>
      <w:szCs w:val="22"/>
    </w:rPr>
  </w:style>
  <w:style w:type="paragraph" w:styleId="Heading7">
    <w:name w:val="heading 7"/>
    <w:basedOn w:val="Normal"/>
    <w:next w:val="Normal"/>
    <w:link w:val="Heading7Char"/>
    <w:uiPriority w:val="99"/>
    <w:rsid w:val="00FC6361"/>
    <w:pPr>
      <w:spacing w:before="240" w:after="60" w:line="220" w:lineRule="exact"/>
      <w:jc w:val="both"/>
      <w:outlineLvl w:val="6"/>
    </w:pPr>
    <w:rPr>
      <w:rFonts w:ascii="Arial" w:hAnsi="Arial" w:cs="Arial"/>
    </w:rPr>
  </w:style>
  <w:style w:type="paragraph" w:styleId="Heading8">
    <w:name w:val="heading 8"/>
    <w:basedOn w:val="Normal"/>
    <w:next w:val="Normal"/>
    <w:link w:val="Heading8Char"/>
    <w:uiPriority w:val="99"/>
    <w:rsid w:val="00FC6361"/>
    <w:pPr>
      <w:spacing w:before="240" w:after="60" w:line="220" w:lineRule="exact"/>
      <w:jc w:val="both"/>
      <w:outlineLvl w:val="7"/>
    </w:pPr>
    <w:rPr>
      <w:rFonts w:ascii="Arial" w:hAnsi="Arial" w:cs="Arial"/>
      <w:i/>
      <w:iCs/>
    </w:rPr>
  </w:style>
  <w:style w:type="paragraph" w:styleId="Heading9">
    <w:name w:val="heading 9"/>
    <w:basedOn w:val="Normal"/>
    <w:next w:val="Normal"/>
    <w:link w:val="Heading9Char"/>
    <w:uiPriority w:val="99"/>
    <w:rsid w:val="00FC6361"/>
    <w:pPr>
      <w:spacing w:before="240" w:after="60" w:line="220" w:lineRule="exact"/>
      <w:jc w:val="both"/>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6361"/>
    <w:rPr>
      <w:rFonts w:ascii="Calibri" w:hAnsi="Calibri" w:cs="Calibri"/>
      <w:b/>
      <w:bCs/>
      <w:kern w:val="32"/>
      <w:sz w:val="32"/>
      <w:lang w:val="en-US"/>
    </w:rPr>
  </w:style>
  <w:style w:type="character" w:customStyle="1" w:styleId="Heading2Char">
    <w:name w:val="Heading 2 Char"/>
    <w:basedOn w:val="DefaultParagraphFont"/>
    <w:link w:val="Heading2"/>
    <w:uiPriority w:val="99"/>
    <w:semiHidden/>
    <w:locked/>
    <w:rsid w:val="00FC6361"/>
    <w:rPr>
      <w:rFonts w:ascii="Calibri" w:hAnsi="Calibri" w:cs="Calibri"/>
      <w:b/>
      <w:bCs/>
      <w:i/>
      <w:iCs/>
      <w:sz w:val="28"/>
      <w:lang w:val="en-US"/>
    </w:rPr>
  </w:style>
  <w:style w:type="character" w:customStyle="1" w:styleId="Heading3Char">
    <w:name w:val="Heading 3 Char"/>
    <w:basedOn w:val="DefaultParagraphFont"/>
    <w:link w:val="Heading3"/>
    <w:uiPriority w:val="99"/>
    <w:semiHidden/>
    <w:locked/>
    <w:rsid w:val="00FC6361"/>
    <w:rPr>
      <w:rFonts w:ascii="Calibri" w:hAnsi="Calibri" w:cs="Calibri"/>
      <w:b/>
      <w:bCs/>
      <w:sz w:val="26"/>
      <w:lang w:val="en-US"/>
    </w:rPr>
  </w:style>
  <w:style w:type="character" w:customStyle="1" w:styleId="Heading4Char">
    <w:name w:val="Heading 4 Char"/>
    <w:basedOn w:val="DefaultParagraphFont"/>
    <w:link w:val="Heading4"/>
    <w:uiPriority w:val="99"/>
    <w:semiHidden/>
    <w:locked/>
    <w:rsid w:val="00FC6361"/>
    <w:rPr>
      <w:rFonts w:ascii="Cambria" w:hAnsi="Cambria" w:cs="Cambria"/>
      <w:b/>
      <w:bCs/>
      <w:sz w:val="28"/>
      <w:lang w:val="en-US"/>
    </w:rPr>
  </w:style>
  <w:style w:type="character" w:customStyle="1" w:styleId="Heading5Char">
    <w:name w:val="Heading 5 Char"/>
    <w:basedOn w:val="DefaultParagraphFont"/>
    <w:link w:val="Heading5"/>
    <w:uiPriority w:val="99"/>
    <w:semiHidden/>
    <w:locked/>
    <w:rsid w:val="00FC6361"/>
    <w:rPr>
      <w:rFonts w:ascii="Cambria" w:hAnsi="Cambria" w:cs="Cambria"/>
      <w:b/>
      <w:bCs/>
      <w:i/>
      <w:iCs/>
      <w:sz w:val="26"/>
      <w:lang w:val="en-US"/>
    </w:rPr>
  </w:style>
  <w:style w:type="character" w:customStyle="1" w:styleId="Heading6Char">
    <w:name w:val="Heading 6 Char"/>
    <w:basedOn w:val="DefaultParagraphFont"/>
    <w:link w:val="Heading6"/>
    <w:uiPriority w:val="99"/>
    <w:semiHidden/>
    <w:locked/>
    <w:rsid w:val="00FC6361"/>
    <w:rPr>
      <w:rFonts w:ascii="Cambria" w:hAnsi="Cambria" w:cs="Cambria"/>
      <w:b/>
      <w:bCs/>
      <w:sz w:val="22"/>
      <w:lang w:val="en-US"/>
    </w:rPr>
  </w:style>
  <w:style w:type="character" w:customStyle="1" w:styleId="Heading7Char">
    <w:name w:val="Heading 7 Char"/>
    <w:basedOn w:val="DefaultParagraphFont"/>
    <w:link w:val="Heading7"/>
    <w:uiPriority w:val="99"/>
    <w:semiHidden/>
    <w:locked/>
    <w:rsid w:val="00FC6361"/>
    <w:rPr>
      <w:rFonts w:ascii="Cambria" w:hAnsi="Cambria" w:cs="Cambria"/>
      <w:sz w:val="24"/>
      <w:lang w:val="en-US"/>
    </w:rPr>
  </w:style>
  <w:style w:type="character" w:customStyle="1" w:styleId="Heading8Char">
    <w:name w:val="Heading 8 Char"/>
    <w:basedOn w:val="DefaultParagraphFont"/>
    <w:link w:val="Heading8"/>
    <w:uiPriority w:val="99"/>
    <w:semiHidden/>
    <w:locked/>
    <w:rsid w:val="00FC6361"/>
    <w:rPr>
      <w:rFonts w:ascii="Cambria" w:hAnsi="Cambria" w:cs="Cambria"/>
      <w:i/>
      <w:iCs/>
      <w:sz w:val="24"/>
      <w:lang w:val="en-US"/>
    </w:rPr>
  </w:style>
  <w:style w:type="character" w:customStyle="1" w:styleId="Heading9Char">
    <w:name w:val="Heading 9 Char"/>
    <w:basedOn w:val="DefaultParagraphFont"/>
    <w:link w:val="Heading9"/>
    <w:uiPriority w:val="99"/>
    <w:semiHidden/>
    <w:locked/>
    <w:rsid w:val="00FC6361"/>
    <w:rPr>
      <w:rFonts w:ascii="Calibri" w:hAnsi="Calibri" w:cs="Calibri"/>
      <w:sz w:val="22"/>
      <w:lang w:val="en-US"/>
    </w:rPr>
  </w:style>
  <w:style w:type="paragraph" w:customStyle="1" w:styleId="Address">
    <w:name w:val="Address"/>
    <w:basedOn w:val="Normal"/>
    <w:next w:val="Normal"/>
    <w:uiPriority w:val="99"/>
    <w:rsid w:val="00FC6361"/>
    <w:rPr>
      <w:rFonts w:ascii="Times" w:hAnsi="Times" w:cs="Times"/>
      <w:sz w:val="18"/>
      <w:szCs w:val="18"/>
    </w:rPr>
  </w:style>
  <w:style w:type="paragraph" w:customStyle="1" w:styleId="text-indentedUP08">
    <w:name w:val="text-indentedUP08"/>
    <w:basedOn w:val="text-non-indentedUP08"/>
    <w:uiPriority w:val="99"/>
    <w:rsid w:val="00FC6361"/>
    <w:pPr>
      <w:ind w:firstLine="227"/>
    </w:pPr>
  </w:style>
  <w:style w:type="paragraph" w:customStyle="1" w:styleId="TableCaption">
    <w:name w:val="Table Caption"/>
    <w:basedOn w:val="Normal"/>
    <w:next w:val="Normal"/>
    <w:uiPriority w:val="99"/>
    <w:rsid w:val="00FC6361"/>
    <w:pPr>
      <w:keepNext/>
      <w:keepLines/>
      <w:spacing w:before="300" w:after="120" w:line="200" w:lineRule="exact"/>
      <w:jc w:val="both"/>
    </w:pPr>
    <w:rPr>
      <w:rFonts w:ascii="Times" w:hAnsi="Times" w:cs="Times"/>
      <w:sz w:val="18"/>
      <w:szCs w:val="18"/>
    </w:rPr>
  </w:style>
  <w:style w:type="paragraph" w:customStyle="1" w:styleId="author">
    <w:name w:val="author"/>
    <w:basedOn w:val="Normal"/>
    <w:next w:val="Normal"/>
    <w:uiPriority w:val="99"/>
    <w:rsid w:val="00FC6361"/>
    <w:pPr>
      <w:spacing w:after="200" w:line="220" w:lineRule="exact"/>
    </w:pPr>
    <w:rPr>
      <w:rFonts w:ascii="Times" w:hAnsi="Times" w:cs="Times"/>
    </w:rPr>
  </w:style>
  <w:style w:type="paragraph" w:customStyle="1" w:styleId="text-non-indentedUP08">
    <w:name w:val="text-non-indentedUP08"/>
    <w:basedOn w:val="Normal"/>
    <w:uiPriority w:val="99"/>
    <w:rsid w:val="00FC6361"/>
    <w:pPr>
      <w:spacing w:line="220" w:lineRule="exact"/>
      <w:jc w:val="both"/>
    </w:pPr>
    <w:rPr>
      <w:rFonts w:ascii="Times" w:hAnsi="Times" w:cs="Times"/>
    </w:rPr>
  </w:style>
  <w:style w:type="paragraph" w:customStyle="1" w:styleId="equation">
    <w:name w:val="equation"/>
    <w:basedOn w:val="Normal"/>
    <w:next w:val="Normal"/>
    <w:uiPriority w:val="99"/>
    <w:rsid w:val="00FC6361"/>
    <w:pPr>
      <w:spacing w:before="240" w:after="240" w:line="240" w:lineRule="exact"/>
      <w:ind w:left="227"/>
    </w:pPr>
    <w:rPr>
      <w:rFonts w:ascii="Times" w:hAnsi="Times" w:cs="Times"/>
    </w:rPr>
  </w:style>
  <w:style w:type="paragraph" w:customStyle="1" w:styleId="equationnum">
    <w:name w:val="equation num"/>
    <w:basedOn w:val="equation"/>
    <w:uiPriority w:val="99"/>
    <w:rsid w:val="00FC6361"/>
    <w:pPr>
      <w:ind w:left="0"/>
      <w:jc w:val="right"/>
    </w:pPr>
  </w:style>
  <w:style w:type="paragraph" w:customStyle="1" w:styleId="figurelegend">
    <w:name w:val="figure legend"/>
    <w:basedOn w:val="Normal"/>
    <w:next w:val="Normal"/>
    <w:uiPriority w:val="99"/>
    <w:rsid w:val="00FC6361"/>
    <w:pPr>
      <w:spacing w:before="100" w:after="300" w:line="200" w:lineRule="exact"/>
      <w:jc w:val="both"/>
    </w:pPr>
    <w:rPr>
      <w:rFonts w:ascii="Times" w:hAnsi="Times" w:cs="Times"/>
      <w:sz w:val="18"/>
      <w:szCs w:val="18"/>
    </w:rPr>
  </w:style>
  <w:style w:type="paragraph" w:customStyle="1" w:styleId="heading2UP08">
    <w:name w:val="heading2UP08"/>
    <w:basedOn w:val="text-non-indentedUP08"/>
    <w:uiPriority w:val="99"/>
    <w:rsid w:val="00FC6361"/>
    <w:pPr>
      <w:spacing w:before="220"/>
    </w:pPr>
  </w:style>
  <w:style w:type="paragraph" w:customStyle="1" w:styleId="referenceitem">
    <w:name w:val="referenceitem"/>
    <w:basedOn w:val="Normal"/>
    <w:next w:val="Normal"/>
    <w:uiPriority w:val="99"/>
    <w:rsid w:val="00FC6361"/>
    <w:pPr>
      <w:spacing w:after="40" w:line="200" w:lineRule="exact"/>
      <w:ind w:left="341" w:hanging="284"/>
    </w:pPr>
    <w:rPr>
      <w:rFonts w:ascii="Times" w:hAnsi="Times" w:cs="Times"/>
      <w:sz w:val="18"/>
      <w:szCs w:val="18"/>
    </w:rPr>
  </w:style>
  <w:style w:type="paragraph" w:customStyle="1" w:styleId="PaperTitle">
    <w:name w:val="Paper Title"/>
    <w:basedOn w:val="Heading1"/>
    <w:uiPriority w:val="99"/>
    <w:rsid w:val="00FC6361"/>
    <w:pPr>
      <w:outlineLvl w:val="9"/>
    </w:pPr>
  </w:style>
  <w:style w:type="paragraph" w:customStyle="1" w:styleId="figure">
    <w:name w:val="figure"/>
    <w:basedOn w:val="text-non-indentedUP08"/>
    <w:uiPriority w:val="99"/>
    <w:rsid w:val="00FC6361"/>
    <w:pPr>
      <w:spacing w:before="120" w:after="120" w:line="240" w:lineRule="auto"/>
      <w:jc w:val="center"/>
    </w:pPr>
  </w:style>
  <w:style w:type="paragraph" w:styleId="BalloonText">
    <w:name w:val="Balloon Text"/>
    <w:basedOn w:val="Normal"/>
    <w:link w:val="BalloonTextChar"/>
    <w:uiPriority w:val="99"/>
    <w:semiHidden/>
    <w:rsid w:val="002C1A4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6361"/>
    <w:rPr>
      <w:rFonts w:ascii="Tahoma" w:hAnsi="Tahoma" w:cs="Tahoma"/>
      <w:sz w:val="16"/>
      <w:lang w:eastAsia="de-DE"/>
    </w:rPr>
  </w:style>
  <w:style w:type="character" w:styleId="CommentReference">
    <w:name w:val="annotation reference"/>
    <w:basedOn w:val="DefaultParagraphFont"/>
    <w:uiPriority w:val="99"/>
    <w:semiHidden/>
    <w:rsid w:val="00A129AB"/>
    <w:rPr>
      <w:rFonts w:cs="Times New Roman"/>
      <w:sz w:val="16"/>
    </w:rPr>
  </w:style>
  <w:style w:type="paragraph" w:styleId="CommentText">
    <w:name w:val="annotation text"/>
    <w:basedOn w:val="Normal"/>
    <w:link w:val="CommentTextChar"/>
    <w:uiPriority w:val="99"/>
    <w:semiHidden/>
    <w:rsid w:val="00A129AB"/>
  </w:style>
  <w:style w:type="character" w:customStyle="1" w:styleId="CommentTextChar">
    <w:name w:val="Comment Text Char"/>
    <w:basedOn w:val="DefaultParagraphFont"/>
    <w:link w:val="CommentText"/>
    <w:uiPriority w:val="99"/>
    <w:semiHidden/>
    <w:locked/>
    <w:rsid w:val="00FC6361"/>
    <w:rPr>
      <w:rFonts w:cs="Times New Roman"/>
      <w:sz w:val="20"/>
      <w:lang w:eastAsia="de-DE"/>
    </w:rPr>
  </w:style>
  <w:style w:type="paragraph" w:styleId="CommentSubject">
    <w:name w:val="annotation subject"/>
    <w:basedOn w:val="CommentText"/>
    <w:next w:val="CommentText"/>
    <w:link w:val="CommentSubjectChar"/>
    <w:uiPriority w:val="99"/>
    <w:semiHidden/>
    <w:rsid w:val="00A129AB"/>
    <w:rPr>
      <w:b/>
      <w:bCs/>
    </w:rPr>
  </w:style>
  <w:style w:type="character" w:customStyle="1" w:styleId="CommentSubjectChar">
    <w:name w:val="Comment Subject Char"/>
    <w:basedOn w:val="CommentTextChar"/>
    <w:link w:val="CommentSubject"/>
    <w:uiPriority w:val="99"/>
    <w:semiHidden/>
    <w:locked/>
    <w:rsid w:val="00FC6361"/>
    <w:rPr>
      <w:rFonts w:cs="Times New Roman"/>
      <w:b/>
      <w:bCs/>
      <w:sz w:val="20"/>
      <w:lang w:eastAsia="de-DE"/>
    </w:rPr>
  </w:style>
  <w:style w:type="paragraph" w:styleId="Title">
    <w:name w:val="Title"/>
    <w:basedOn w:val="Normal"/>
    <w:next w:val="Normal"/>
    <w:link w:val="TitleChar"/>
    <w:uiPriority w:val="99"/>
    <w:locked/>
    <w:rsid w:val="00E7649B"/>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E7649B"/>
    <w:rPr>
      <w:rFonts w:ascii="Cambria" w:hAnsi="Cambria" w:cs="Times New Roman"/>
      <w:b/>
      <w:bCs/>
      <w:kern w:val="28"/>
      <w:sz w:val="32"/>
      <w:lang w:eastAsia="de-DE"/>
    </w:rPr>
  </w:style>
  <w:style w:type="character" w:styleId="Hyperlink">
    <w:name w:val="Hyperlink"/>
    <w:basedOn w:val="DefaultParagraphFont"/>
    <w:uiPriority w:val="99"/>
    <w:rsid w:val="008B246E"/>
    <w:rPr>
      <w:rFonts w:cs="Times New Roman"/>
      <w:color w:val="0000FF"/>
      <w:u w:val="single"/>
    </w:rPr>
  </w:style>
  <w:style w:type="paragraph" w:styleId="Header">
    <w:name w:val="header"/>
    <w:basedOn w:val="Normal"/>
    <w:link w:val="HeaderChar"/>
    <w:uiPriority w:val="99"/>
    <w:semiHidden/>
    <w:rsid w:val="00814DAD"/>
    <w:pPr>
      <w:tabs>
        <w:tab w:val="center" w:pos="4680"/>
        <w:tab w:val="right" w:pos="9360"/>
      </w:tabs>
    </w:pPr>
  </w:style>
  <w:style w:type="character" w:customStyle="1" w:styleId="HeaderChar">
    <w:name w:val="Header Char"/>
    <w:basedOn w:val="DefaultParagraphFont"/>
    <w:link w:val="Header"/>
    <w:uiPriority w:val="99"/>
    <w:semiHidden/>
    <w:locked/>
    <w:rsid w:val="00814DAD"/>
    <w:rPr>
      <w:rFonts w:cs="Times New Roman"/>
      <w:lang w:eastAsia="de-DE"/>
    </w:rPr>
  </w:style>
  <w:style w:type="paragraph" w:styleId="Footer">
    <w:name w:val="footer"/>
    <w:basedOn w:val="Normal"/>
    <w:link w:val="FooterChar"/>
    <w:uiPriority w:val="99"/>
    <w:semiHidden/>
    <w:rsid w:val="00814DAD"/>
    <w:pPr>
      <w:tabs>
        <w:tab w:val="center" w:pos="4680"/>
        <w:tab w:val="right" w:pos="9360"/>
      </w:tabs>
    </w:pPr>
  </w:style>
  <w:style w:type="character" w:customStyle="1" w:styleId="FooterChar">
    <w:name w:val="Footer Char"/>
    <w:basedOn w:val="DefaultParagraphFont"/>
    <w:link w:val="Footer"/>
    <w:uiPriority w:val="99"/>
    <w:semiHidden/>
    <w:locked/>
    <w:rsid w:val="00814DAD"/>
    <w:rPr>
      <w:rFonts w:cs="Times New Roman"/>
      <w:lang w:eastAsia="de-DE"/>
    </w:rPr>
  </w:style>
  <w:style w:type="character" w:styleId="PlaceholderText">
    <w:name w:val="Placeholder Text"/>
    <w:basedOn w:val="DefaultParagraphFont"/>
    <w:uiPriority w:val="99"/>
    <w:semiHidden/>
    <w:rsid w:val="00A04B1E"/>
    <w:rPr>
      <w:color w:val="808080"/>
    </w:rPr>
  </w:style>
</w:styles>
</file>

<file path=word/webSettings.xml><?xml version="1.0" encoding="utf-8"?>
<w:webSettings xmlns:r="http://schemas.openxmlformats.org/officeDocument/2006/relationships" xmlns:w="http://schemas.openxmlformats.org/wordprocessingml/2006/main">
  <w:divs>
    <w:div w:id="1684743427">
      <w:marLeft w:val="0"/>
      <w:marRight w:val="0"/>
      <w:marTop w:val="0"/>
      <w:marBottom w:val="0"/>
      <w:divBdr>
        <w:top w:val="none" w:sz="0" w:space="0" w:color="auto"/>
        <w:left w:val="none" w:sz="0" w:space="0" w:color="auto"/>
        <w:bottom w:val="none" w:sz="0" w:space="0" w:color="auto"/>
        <w:right w:val="none" w:sz="0" w:space="0" w:color="auto"/>
      </w:divBdr>
    </w:div>
    <w:div w:id="196215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cwrl.utexas.edu/~ccjrnl/Archives/v15/15_1_html/15_1_%20Feature.html"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965</Words>
  <Characters>5504</Characters>
  <Application>Microsoft Word 12.0.0</Application>
  <DocSecurity>0</DocSecurity>
  <Lines>45</Lines>
  <Paragraphs>11</Paragraphs>
  <ScaleCrop>false</ScaleCrop>
  <HeadingPairs>
    <vt:vector size="2" baseType="variant">
      <vt:variant>
        <vt:lpstr>Title</vt:lpstr>
      </vt:variant>
      <vt:variant>
        <vt:i4>1</vt:i4>
      </vt:variant>
    </vt:vector>
  </HeadingPairs>
  <TitlesOfParts>
    <vt:vector size="1" baseType="lpstr">
      <vt:lpstr>template for UP 2008 proceedings</vt:lpstr>
    </vt:vector>
  </TitlesOfParts>
  <Company>Universität München - BMO</Company>
  <LinksUpToDate>false</LinksUpToDate>
  <CharactersWithSpaces>6759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UP 2008 proceedings</dc:title>
  <dc:creator>E. Riedle</dc:creator>
  <cp:lastModifiedBy>Grace Coulombe</cp:lastModifiedBy>
  <cp:revision>2</cp:revision>
  <cp:lastPrinted>2013-02-14T16:01:00Z</cp:lastPrinted>
  <dcterms:created xsi:type="dcterms:W3CDTF">2013-04-17T23:44:00Z</dcterms:created>
  <dcterms:modified xsi:type="dcterms:W3CDTF">2013-04-17T23:44:00Z</dcterms:modified>
</cp:coreProperties>
</file>